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21943C0C"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3C0CEC">
        <w:rPr>
          <w:rFonts w:ascii="GHEA Grapalat" w:hAnsi="GHEA Grapalat"/>
          <w:i w:val="0"/>
          <w:sz w:val="24"/>
          <w:szCs w:val="24"/>
          <w:lang w:val="hy-AM"/>
        </w:rPr>
        <w:t>11</w:t>
      </w:r>
      <w:r w:rsidR="00BA2962" w:rsidRPr="00BA2962">
        <w:rPr>
          <w:rFonts w:ascii="GHEA Grapalat" w:hAnsi="GHEA Grapalat"/>
          <w:i w:val="0"/>
          <w:sz w:val="24"/>
          <w:szCs w:val="24"/>
        </w:rPr>
        <w:t xml:space="preserve"> </w:t>
      </w:r>
      <w:r w:rsidR="00BA2962">
        <w:rPr>
          <w:rFonts w:ascii="GHEA Grapalat" w:hAnsi="GHEA Grapalat"/>
          <w:i w:val="0"/>
          <w:sz w:val="24"/>
          <w:szCs w:val="24"/>
        </w:rPr>
        <w:t>декабря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527C83C7"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3C0CEC">
        <w:rPr>
          <w:rFonts w:ascii="GHEA Grapalat" w:hAnsi="GHEA Grapalat"/>
          <w:b/>
          <w:bCs/>
          <w:i w:val="0"/>
          <w:sz w:val="24"/>
          <w:szCs w:val="24"/>
        </w:rPr>
        <w:t>25/05</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3C592A8A"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пункта 1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3CF26E0E"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3C0CEC">
        <w:rPr>
          <w:rFonts w:ascii="GHEA Grapalat" w:hAnsi="GHEA Grapalat"/>
          <w:b/>
          <w:bCs/>
          <w:i w:val="0"/>
          <w:color w:val="FF0000"/>
          <w:sz w:val="24"/>
          <w:szCs w:val="24"/>
        </w:rPr>
        <w:t>семян подсолнечника, зерна и зерновых продуктов</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4CCCD14"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D65115">
        <w:rPr>
          <w:rFonts w:ascii="GHEA Grapalat" w:hAnsi="GHEA Grapalat"/>
          <w:b/>
          <w:bCs/>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69570A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D65115">
        <w:rPr>
          <w:rFonts w:ascii="GHEA Grapalat" w:hAnsi="GHEA Grapalat"/>
          <w:b/>
          <w:bCs/>
          <w:i w:val="0"/>
          <w:sz w:val="24"/>
          <w:szCs w:val="24"/>
          <w:lang w:val="hy-AM"/>
        </w:rPr>
        <w:t>14:30</w:t>
      </w:r>
      <w:r>
        <w:rPr>
          <w:rFonts w:ascii="GHEA Grapalat" w:hAnsi="GHEA Grapalat"/>
          <w:i w:val="0"/>
          <w:sz w:val="24"/>
          <w:szCs w:val="24"/>
        </w:rPr>
        <w:t xml:space="preserve"> часов </w:t>
      </w:r>
      <w:r w:rsidR="003C0CEC" w:rsidRPr="003C0CEC">
        <w:rPr>
          <w:rFonts w:ascii="GHEA Grapalat" w:hAnsi="GHEA Grapalat"/>
          <w:b/>
          <w:bCs/>
          <w:i w:val="0"/>
          <w:color w:val="FF0000"/>
          <w:sz w:val="24"/>
          <w:szCs w:val="24"/>
        </w:rPr>
        <w:t>18</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464DE24C"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3C0CEC">
        <w:rPr>
          <w:rFonts w:ascii="GHEA Grapalat" w:hAnsi="GHEA Grapalat"/>
          <w:b/>
          <w:bCs/>
          <w:iCs/>
        </w:rPr>
        <w:t>25/05</w:t>
      </w:r>
      <w:r>
        <w:rPr>
          <w:rFonts w:ascii="GHEA Grapalat" w:hAnsi="GHEA Grapalat"/>
        </w:rPr>
        <w:br/>
        <w:t xml:space="preserve">№ 2 от </w:t>
      </w:r>
      <w:r w:rsidR="003C0CEC">
        <w:rPr>
          <w:rFonts w:ascii="GHEA Grapalat" w:hAnsi="GHEA Grapalat"/>
          <w:lang w:val="hy-AM"/>
        </w:rPr>
        <w:t>11</w:t>
      </w:r>
      <w:r w:rsidR="00BA2962">
        <w:rPr>
          <w:rFonts w:ascii="GHEA Grapalat" w:hAnsi="GHEA Grapalat"/>
        </w:rPr>
        <w:t>/12</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0D0D754F"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3C0CEC">
        <w:rPr>
          <w:rFonts w:ascii="GHEA Grapalat" w:hAnsi="GHEA Grapalat"/>
          <w:b/>
          <w:bCs/>
          <w:iCs/>
          <w:color w:val="FF0000"/>
        </w:rPr>
        <w:t>СЕМЯН ПОДСОЛНЕЧНИКА, ЗЕРНА И ЗЕРНОВЫХ ПРОДУКТОВ</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1484EB54"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3C0CEC">
        <w:rPr>
          <w:rFonts w:ascii="GHEA Grapalat" w:hAnsi="GHEA Grapalat"/>
          <w:b/>
          <w:bCs/>
          <w:iCs/>
          <w:color w:val="FF0000"/>
        </w:rPr>
        <w:t>СЕМЯН ПОДСОЛНЕЧНИКА, ЗЕРНА И ЗЕРНОВЫХ ПРОДУКТОВ</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50936026"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3C0CEC">
        <w:rPr>
          <w:rFonts w:ascii="GHEA Grapalat" w:hAnsi="GHEA Grapalat"/>
          <w:b/>
          <w:bCs/>
          <w:iCs/>
          <w:spacing w:val="-6"/>
        </w:rPr>
        <w:t>25/05</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323A0A7D"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C0CEC">
        <w:rPr>
          <w:rFonts w:ascii="GHEA Grapalat" w:hAnsi="GHEA Grapalat"/>
          <w:b/>
          <w:bCs/>
          <w:i w:val="0"/>
          <w:color w:val="FF0000"/>
          <w:sz w:val="24"/>
          <w:szCs w:val="24"/>
        </w:rPr>
        <w:t>семян подсолнечника, зерна и зерновых продуктов</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3C0CEC">
        <w:rPr>
          <w:rFonts w:ascii="GHEA Grapalat" w:hAnsi="GHEA Grapalat"/>
          <w:i w:val="0"/>
          <w:color w:val="FF0000"/>
          <w:sz w:val="24"/>
          <w:szCs w:val="24"/>
          <w:lang w:val="hy-AM"/>
        </w:rPr>
        <w:t>10</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853505" w:rsidRPr="009044F1" w14:paraId="4D95A229" w14:textId="77777777" w:rsidTr="00865A6F">
        <w:trPr>
          <w:jc w:val="center"/>
        </w:trPr>
        <w:tc>
          <w:tcPr>
            <w:tcW w:w="1530" w:type="dxa"/>
            <w:vAlign w:val="center"/>
          </w:tcPr>
          <w:p w14:paraId="1252118B"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1</w:t>
            </w:r>
          </w:p>
        </w:tc>
        <w:tc>
          <w:tcPr>
            <w:tcW w:w="1741" w:type="dxa"/>
            <w:vAlign w:val="center"/>
          </w:tcPr>
          <w:p w14:paraId="7177BB57" w14:textId="26701583"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174,200</w:t>
            </w:r>
          </w:p>
        </w:tc>
        <w:tc>
          <w:tcPr>
            <w:tcW w:w="5670" w:type="dxa"/>
            <w:vAlign w:val="center"/>
          </w:tcPr>
          <w:p w14:paraId="195ADB24" w14:textId="7EDDE35F" w:rsidR="00853505" w:rsidRPr="00C4014F" w:rsidRDefault="00853505" w:rsidP="00853505">
            <w:pPr>
              <w:pStyle w:val="BodyTextIndent2"/>
              <w:widowControl w:val="0"/>
              <w:spacing w:line="240" w:lineRule="auto"/>
              <w:ind w:firstLine="0"/>
              <w:jc w:val="center"/>
              <w:rPr>
                <w:rFonts w:ascii="GHEA Grapalat" w:hAnsi="GHEA Grapalat" w:cs="Calibri"/>
              </w:rPr>
            </w:pPr>
            <w:r w:rsidRPr="00A14C10">
              <w:rPr>
                <w:rFonts w:ascii="GHEA Grapalat" w:hAnsi="GHEA Grapalat" w:cs="Calibri"/>
                <w:lang w:val="ru"/>
              </w:rPr>
              <w:t>Семена подсолнуха</w:t>
            </w:r>
          </w:p>
        </w:tc>
      </w:tr>
      <w:tr w:rsidR="00853505" w:rsidRPr="009044F1" w14:paraId="596FB48F" w14:textId="77777777" w:rsidTr="00865A6F">
        <w:trPr>
          <w:trHeight w:val="125"/>
          <w:jc w:val="center"/>
        </w:trPr>
        <w:tc>
          <w:tcPr>
            <w:tcW w:w="1530" w:type="dxa"/>
            <w:vAlign w:val="center"/>
          </w:tcPr>
          <w:p w14:paraId="007ACD93"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2</w:t>
            </w:r>
          </w:p>
        </w:tc>
        <w:tc>
          <w:tcPr>
            <w:tcW w:w="1741" w:type="dxa"/>
            <w:vAlign w:val="center"/>
          </w:tcPr>
          <w:p w14:paraId="022D293E" w14:textId="34F61204"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275 000</w:t>
            </w:r>
          </w:p>
        </w:tc>
        <w:tc>
          <w:tcPr>
            <w:tcW w:w="5670" w:type="dxa"/>
            <w:vAlign w:val="center"/>
          </w:tcPr>
          <w:p w14:paraId="1993E2C7" w14:textId="46F47A20" w:rsidR="00853505" w:rsidRPr="00D65115" w:rsidRDefault="00853505" w:rsidP="00853505">
            <w:pPr>
              <w:pStyle w:val="BodyTextIndent2"/>
              <w:widowControl w:val="0"/>
              <w:spacing w:line="240" w:lineRule="auto"/>
              <w:ind w:firstLine="0"/>
              <w:jc w:val="center"/>
              <w:rPr>
                <w:rFonts w:ascii="GHEA Grapalat" w:hAnsi="GHEA Grapalat" w:cs="Calibri"/>
              </w:rPr>
            </w:pPr>
            <w:r w:rsidRPr="00A14C10">
              <w:rPr>
                <w:rFonts w:ascii="GHEA Grapalat" w:hAnsi="GHEA Grapalat" w:cs="Calibri"/>
                <w:lang w:val="ru"/>
              </w:rPr>
              <w:t>Семена подсолнуха</w:t>
            </w:r>
          </w:p>
        </w:tc>
      </w:tr>
      <w:tr w:rsidR="00853505" w:rsidRPr="009044F1" w14:paraId="52D67D1F" w14:textId="77777777" w:rsidTr="00865A6F">
        <w:trPr>
          <w:jc w:val="center"/>
        </w:trPr>
        <w:tc>
          <w:tcPr>
            <w:tcW w:w="1530" w:type="dxa"/>
            <w:vAlign w:val="center"/>
          </w:tcPr>
          <w:p w14:paraId="2D6EAF59"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1</w:t>
            </w:r>
          </w:p>
        </w:tc>
        <w:tc>
          <w:tcPr>
            <w:tcW w:w="1741" w:type="dxa"/>
            <w:vAlign w:val="center"/>
          </w:tcPr>
          <w:p w14:paraId="0A49BFF4" w14:textId="5F1DEB9C"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135 000</w:t>
            </w:r>
          </w:p>
        </w:tc>
        <w:tc>
          <w:tcPr>
            <w:tcW w:w="5670" w:type="dxa"/>
            <w:vAlign w:val="center"/>
          </w:tcPr>
          <w:p w14:paraId="4A55A638" w14:textId="4703194F"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просо</w:t>
            </w:r>
          </w:p>
        </w:tc>
      </w:tr>
      <w:tr w:rsidR="00853505" w:rsidRPr="009044F1" w14:paraId="64FA90E6" w14:textId="77777777" w:rsidTr="00865A6F">
        <w:trPr>
          <w:trHeight w:val="125"/>
          <w:jc w:val="center"/>
        </w:trPr>
        <w:tc>
          <w:tcPr>
            <w:tcW w:w="1530" w:type="dxa"/>
            <w:vAlign w:val="center"/>
          </w:tcPr>
          <w:p w14:paraId="098AF2BF"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2</w:t>
            </w:r>
          </w:p>
        </w:tc>
        <w:tc>
          <w:tcPr>
            <w:tcW w:w="1741" w:type="dxa"/>
            <w:vAlign w:val="center"/>
          </w:tcPr>
          <w:p w14:paraId="328F2CC1" w14:textId="19E49671"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54,720</w:t>
            </w:r>
          </w:p>
        </w:tc>
        <w:tc>
          <w:tcPr>
            <w:tcW w:w="5670" w:type="dxa"/>
            <w:vAlign w:val="center"/>
          </w:tcPr>
          <w:p w14:paraId="39B4B7C3" w14:textId="51985439"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рис</w:t>
            </w:r>
          </w:p>
        </w:tc>
      </w:tr>
      <w:tr w:rsidR="00853505" w:rsidRPr="009044F1" w14:paraId="59A7289E" w14:textId="77777777" w:rsidTr="00865A6F">
        <w:trPr>
          <w:jc w:val="center"/>
        </w:trPr>
        <w:tc>
          <w:tcPr>
            <w:tcW w:w="1530" w:type="dxa"/>
            <w:vAlign w:val="center"/>
          </w:tcPr>
          <w:p w14:paraId="7B95B852"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1</w:t>
            </w:r>
          </w:p>
        </w:tc>
        <w:tc>
          <w:tcPr>
            <w:tcW w:w="1741" w:type="dxa"/>
            <w:vAlign w:val="center"/>
          </w:tcPr>
          <w:p w14:paraId="39CD09CA" w14:textId="716C2D90"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406,000</w:t>
            </w:r>
          </w:p>
        </w:tc>
        <w:tc>
          <w:tcPr>
            <w:tcW w:w="5670" w:type="dxa"/>
            <w:vAlign w:val="center"/>
          </w:tcPr>
          <w:p w14:paraId="09FD68B9" w14:textId="52CA241B"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ячмень</w:t>
            </w:r>
          </w:p>
        </w:tc>
      </w:tr>
      <w:tr w:rsidR="00853505" w:rsidRPr="009044F1" w14:paraId="42414829" w14:textId="77777777" w:rsidTr="00865A6F">
        <w:trPr>
          <w:trHeight w:val="125"/>
          <w:jc w:val="center"/>
        </w:trPr>
        <w:tc>
          <w:tcPr>
            <w:tcW w:w="1530" w:type="dxa"/>
            <w:vAlign w:val="center"/>
          </w:tcPr>
          <w:p w14:paraId="7CCE2410"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2</w:t>
            </w:r>
          </w:p>
        </w:tc>
        <w:tc>
          <w:tcPr>
            <w:tcW w:w="1741" w:type="dxa"/>
            <w:vAlign w:val="center"/>
          </w:tcPr>
          <w:p w14:paraId="0B4A84E2" w14:textId="5E1CD636"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87 000</w:t>
            </w:r>
          </w:p>
        </w:tc>
        <w:tc>
          <w:tcPr>
            <w:tcW w:w="5670" w:type="dxa"/>
            <w:vAlign w:val="center"/>
          </w:tcPr>
          <w:p w14:paraId="44D88A5F" w14:textId="0D8DF017"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кукуруза зерновые</w:t>
            </w:r>
          </w:p>
        </w:tc>
      </w:tr>
      <w:tr w:rsidR="00853505" w:rsidRPr="009044F1" w14:paraId="14110909" w14:textId="77777777" w:rsidTr="00865A6F">
        <w:trPr>
          <w:jc w:val="center"/>
        </w:trPr>
        <w:tc>
          <w:tcPr>
            <w:tcW w:w="1530" w:type="dxa"/>
            <w:vAlign w:val="center"/>
          </w:tcPr>
          <w:p w14:paraId="5D7A2B14"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1</w:t>
            </w:r>
          </w:p>
        </w:tc>
        <w:tc>
          <w:tcPr>
            <w:tcW w:w="1741" w:type="dxa"/>
            <w:vAlign w:val="center"/>
          </w:tcPr>
          <w:p w14:paraId="32D38478" w14:textId="1352BAD9"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450,000</w:t>
            </w:r>
          </w:p>
        </w:tc>
        <w:tc>
          <w:tcPr>
            <w:tcW w:w="5670" w:type="dxa"/>
            <w:vAlign w:val="center"/>
          </w:tcPr>
          <w:p w14:paraId="778DC023" w14:textId="54043FBB"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овсяные хлопья</w:t>
            </w:r>
          </w:p>
        </w:tc>
      </w:tr>
      <w:tr w:rsidR="00853505" w:rsidRPr="009044F1" w14:paraId="3914EC84" w14:textId="77777777" w:rsidTr="00865A6F">
        <w:trPr>
          <w:trHeight w:val="125"/>
          <w:jc w:val="center"/>
        </w:trPr>
        <w:tc>
          <w:tcPr>
            <w:tcW w:w="1530" w:type="dxa"/>
            <w:vAlign w:val="center"/>
          </w:tcPr>
          <w:p w14:paraId="6C945DBB" w14:textId="77777777"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2</w:t>
            </w:r>
          </w:p>
        </w:tc>
        <w:tc>
          <w:tcPr>
            <w:tcW w:w="1741" w:type="dxa"/>
            <w:vAlign w:val="center"/>
          </w:tcPr>
          <w:p w14:paraId="12DCC95F" w14:textId="67D6D984"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30 000</w:t>
            </w:r>
          </w:p>
        </w:tc>
        <w:tc>
          <w:tcPr>
            <w:tcW w:w="5670" w:type="dxa"/>
            <w:vAlign w:val="center"/>
          </w:tcPr>
          <w:p w14:paraId="3B25ED7F" w14:textId="272C3E20"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гречка</w:t>
            </w:r>
          </w:p>
        </w:tc>
      </w:tr>
      <w:tr w:rsidR="00853505" w:rsidRPr="009044F1" w14:paraId="25753188" w14:textId="77777777" w:rsidTr="00204F6E">
        <w:trPr>
          <w:jc w:val="center"/>
        </w:trPr>
        <w:tc>
          <w:tcPr>
            <w:tcW w:w="1530" w:type="dxa"/>
            <w:vAlign w:val="center"/>
          </w:tcPr>
          <w:p w14:paraId="37698CBB" w14:textId="0C3630A5"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1</w:t>
            </w:r>
          </w:p>
        </w:tc>
        <w:tc>
          <w:tcPr>
            <w:tcW w:w="1741" w:type="dxa"/>
            <w:vAlign w:val="center"/>
          </w:tcPr>
          <w:p w14:paraId="6748AC8F" w14:textId="3863901E"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904,400</w:t>
            </w:r>
          </w:p>
        </w:tc>
        <w:tc>
          <w:tcPr>
            <w:tcW w:w="5670" w:type="dxa"/>
            <w:vAlign w:val="center"/>
          </w:tcPr>
          <w:p w14:paraId="6A10E6DA" w14:textId="3B88716A" w:rsidR="00853505" w:rsidRPr="00D65115" w:rsidRDefault="00853505" w:rsidP="00853505">
            <w:pPr>
              <w:pStyle w:val="BodyTextIndent2"/>
              <w:widowControl w:val="0"/>
              <w:spacing w:line="240" w:lineRule="auto"/>
              <w:ind w:firstLine="0"/>
              <w:jc w:val="center"/>
              <w:rPr>
                <w:rFonts w:ascii="GHEA Grapalat" w:hAnsi="GHEA Grapalat" w:cs="Calibri"/>
              </w:rPr>
            </w:pPr>
            <w:r w:rsidRPr="00A14C10">
              <w:rPr>
                <w:rFonts w:ascii="GHEA Grapalat" w:hAnsi="GHEA Grapalat" w:cs="Calibri"/>
              </w:rPr>
              <w:t xml:space="preserve"> </w:t>
            </w:r>
            <w:r w:rsidRPr="00A14C10">
              <w:rPr>
                <w:rFonts w:ascii="GHEA Grapalat" w:hAnsi="GHEA Grapalat" w:cs="Calibri"/>
                <w:sz w:val="18"/>
                <w:szCs w:val="18"/>
                <w:lang w:val="hy-AM"/>
              </w:rPr>
              <w:t>Овсяное зерно</w:t>
            </w:r>
          </w:p>
        </w:tc>
      </w:tr>
      <w:tr w:rsidR="00853505" w:rsidRPr="009044F1" w14:paraId="16E7DF3B" w14:textId="77777777" w:rsidTr="00204F6E">
        <w:trPr>
          <w:trHeight w:val="125"/>
          <w:jc w:val="center"/>
        </w:trPr>
        <w:tc>
          <w:tcPr>
            <w:tcW w:w="1530" w:type="dxa"/>
            <w:vAlign w:val="center"/>
          </w:tcPr>
          <w:p w14:paraId="1BF9FD4F" w14:textId="7FB72F3E"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Pr>
                <w:rFonts w:ascii="GHEA Grapalat" w:hAnsi="GHEA Grapalat" w:cs="Calibri"/>
                <w:color w:val="000000"/>
              </w:rPr>
              <w:t>2</w:t>
            </w:r>
          </w:p>
        </w:tc>
        <w:tc>
          <w:tcPr>
            <w:tcW w:w="1741" w:type="dxa"/>
            <w:vAlign w:val="center"/>
          </w:tcPr>
          <w:p w14:paraId="60777D70" w14:textId="5E9CAFB4" w:rsidR="00853505" w:rsidRPr="00216BCB" w:rsidRDefault="00853505" w:rsidP="00853505">
            <w:pPr>
              <w:pStyle w:val="BodyTextIndent2"/>
              <w:widowControl w:val="0"/>
              <w:spacing w:line="240" w:lineRule="auto"/>
              <w:ind w:firstLine="0"/>
              <w:jc w:val="center"/>
              <w:rPr>
                <w:rFonts w:ascii="GHEA Grapalat" w:hAnsi="GHEA Grapalat" w:cs="Calibri"/>
                <w:color w:val="000000"/>
                <w:szCs w:val="24"/>
              </w:rPr>
            </w:pPr>
            <w:r w:rsidRPr="005F117B">
              <w:rPr>
                <w:rFonts w:ascii="GHEA Grapalat" w:hAnsi="GHEA Grapalat" w:cs="Calibri"/>
              </w:rPr>
              <w:t>442,200</w:t>
            </w:r>
          </w:p>
        </w:tc>
        <w:tc>
          <w:tcPr>
            <w:tcW w:w="5670" w:type="dxa"/>
            <w:vAlign w:val="center"/>
          </w:tcPr>
          <w:p w14:paraId="6314254D" w14:textId="7E682AE0" w:rsidR="00853505" w:rsidRPr="00D65115" w:rsidRDefault="00853505" w:rsidP="00853505">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пшеница</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lastRenderedPageBreak/>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данного </w:t>
      </w:r>
      <w:r w:rsidRPr="009044F1">
        <w:rPr>
          <w:rFonts w:ascii="GHEA Grapalat" w:hAnsi="GHEA Grapalat"/>
          <w:color w:val="000000"/>
        </w:rPr>
        <w:lastRenderedPageBreak/>
        <w:t>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w:t>
      </w:r>
      <w:r w:rsidRPr="009044F1">
        <w:rPr>
          <w:rFonts w:ascii="GHEA Grapalat" w:hAnsi="GHEA Grapalat"/>
          <w:sz w:val="24"/>
          <w:szCs w:val="24"/>
        </w:rPr>
        <w:lastRenderedPageBreak/>
        <w:t xml:space="preserve">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lastRenderedPageBreak/>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1E927E67"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D65115">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4C30A2D8"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D65115">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w:t>
      </w:r>
      <w:r w:rsidR="00FD2748" w:rsidRPr="009044F1">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 xml:space="preserve">Требования абзаца </w:t>
      </w:r>
      <w:r w:rsidR="00B05FE6" w:rsidRPr="00D97055">
        <w:rPr>
          <w:rFonts w:ascii="GHEA Grapalat" w:hAnsi="GHEA Grapalat"/>
          <w:sz w:val="24"/>
          <w:szCs w:val="24"/>
        </w:rPr>
        <w:lastRenderedPageBreak/>
        <w:t>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w:t>
      </w:r>
      <w:r w:rsidR="001E4A24" w:rsidRPr="001E4A24">
        <w:rPr>
          <w:rFonts w:ascii="GHEA Grapalat" w:hAnsi="GHEA Grapalat"/>
          <w:sz w:val="24"/>
          <w:szCs w:val="24"/>
        </w:rPr>
        <w:lastRenderedPageBreak/>
        <w:t>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w:t>
      </w:r>
      <w:r w:rsidR="00C20AD3" w:rsidRPr="00637CD2">
        <w:rPr>
          <w:rFonts w:ascii="GHEA Grapalat" w:hAnsi="GHEA Grapalat" w:cs="Sylfaen"/>
        </w:rPr>
        <w:lastRenderedPageBreak/>
        <w:t>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w:t>
      </w:r>
      <w:r w:rsidRPr="009044F1">
        <w:rPr>
          <w:rFonts w:ascii="GHEA Grapalat" w:hAnsi="GHEA Grapalat"/>
          <w:sz w:val="24"/>
          <w:szCs w:val="24"/>
        </w:rPr>
        <w:lastRenderedPageBreak/>
        <w:t>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 xml:space="preserve">ставляет заказчику </w:t>
      </w:r>
      <w:r w:rsidR="00BD587C" w:rsidRPr="00DF59E9">
        <w:rPr>
          <w:rFonts w:ascii="GHEA Grapalat" w:hAnsi="GHEA Grapalat"/>
        </w:rPr>
        <w:lastRenderedPageBreak/>
        <w:t>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w:t>
      </w:r>
      <w:r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lastRenderedPageBreak/>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lastRenderedPageBreak/>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lastRenderedPageBreak/>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4C5EAA41"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3C0CEC">
        <w:rPr>
          <w:rFonts w:ascii="GHEA Grapalat" w:hAnsi="GHEA Grapalat"/>
          <w:b/>
          <w:bCs/>
          <w:sz w:val="24"/>
          <w:szCs w:val="24"/>
        </w:rPr>
        <w:t>25/05</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7DA39C86"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3C0CEC">
        <w:rPr>
          <w:rFonts w:ascii="GHEA Grapalat" w:hAnsi="GHEA Grapalat"/>
          <w:b/>
          <w:bCs/>
        </w:rPr>
        <w:t>25/05</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318D5E21"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3C0CEC">
        <w:rPr>
          <w:rFonts w:ascii="GHEA Grapalat" w:hAnsi="GHEA Grapalat"/>
          <w:b/>
          <w:bCs/>
        </w:rPr>
        <w:t>25/05</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7CA8C981"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3C0CEC">
        <w:rPr>
          <w:rFonts w:ascii="GHEA Grapalat" w:hAnsi="GHEA Grapalat"/>
          <w:b/>
          <w:bCs/>
        </w:rPr>
        <w:t>25/05</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35517B9E"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3C0CEC">
        <w:rPr>
          <w:rFonts w:ascii="GHEA Grapalat" w:hAnsi="GHEA Grapalat"/>
          <w:b/>
          <w:bCs/>
          <w:sz w:val="24"/>
          <w:szCs w:val="24"/>
        </w:rPr>
        <w:t>25/05</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2BD4A35A"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3C0CEC">
        <w:rPr>
          <w:rFonts w:ascii="GHEA Grapalat" w:hAnsi="GHEA Grapalat"/>
          <w:b/>
          <w:bCs/>
        </w:rPr>
        <w:t>25/05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5F0F5A75"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3C0CEC">
        <w:rPr>
          <w:rFonts w:ascii="GHEA Grapalat" w:hAnsi="GHEA Grapalat"/>
          <w:b/>
          <w:bCs/>
          <w:sz w:val="24"/>
          <w:szCs w:val="24"/>
        </w:rPr>
        <w:t>25/05</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420C6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420C6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420C6B"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420C6B"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19E99AB5"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3C0CEC">
        <w:rPr>
          <w:rFonts w:ascii="GHEA Grapalat" w:hAnsi="GHEA Grapalat"/>
          <w:b/>
          <w:bCs/>
          <w:sz w:val="24"/>
          <w:szCs w:val="24"/>
        </w:rPr>
        <w:t>25/05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18DE2462"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3C0CEC">
        <w:rPr>
          <w:rFonts w:ascii="GHEA Grapalat" w:hAnsi="GHEA Grapalat"/>
          <w:b/>
          <w:bCs/>
          <w:spacing w:val="-6"/>
        </w:rPr>
        <w:t>25/05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675CCFD1"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3C0CEC">
        <w:rPr>
          <w:rFonts w:ascii="GHEA Grapalat" w:hAnsi="GHEA Grapalat"/>
          <w:b/>
          <w:bCs/>
          <w:i/>
          <w:sz w:val="22"/>
          <w:szCs w:val="22"/>
        </w:rPr>
        <w:t>25/05</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277FC8E9"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3C0CEC">
        <w:rPr>
          <w:rFonts w:ascii="GHEA Grapalat" w:hAnsi="GHEA Grapalat"/>
          <w:b/>
          <w:bCs/>
          <w:sz w:val="22"/>
          <w:szCs w:val="22"/>
        </w:rPr>
        <w:t>25/05</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210CCB12"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3C0CEC">
        <w:rPr>
          <w:rFonts w:ascii="GHEA Grapalat" w:hAnsi="GHEA Grapalat"/>
          <w:b/>
          <w:bCs/>
          <w:i/>
        </w:rPr>
        <w:t>25/05</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159F3A81"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3C0CEC">
        <w:rPr>
          <w:rFonts w:ascii="GHEA Grapalat" w:hAnsi="GHEA Grapalat"/>
          <w:b/>
          <w:bCs/>
          <w:sz w:val="22"/>
          <w:szCs w:val="22"/>
        </w:rPr>
        <w:t>25/05</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0519A068"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3C0CEC">
        <w:rPr>
          <w:rFonts w:ascii="GHEA Grapalat" w:hAnsi="GHEA Grapalat"/>
          <w:b/>
          <w:bCs/>
          <w:sz w:val="24"/>
          <w:szCs w:val="24"/>
        </w:rPr>
        <w:t>25/05</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6FD060DA" w14:textId="714C3091" w:rsidR="00071D1C"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tbl>
      <w:tblP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245"/>
        <w:gridCol w:w="1721"/>
        <w:gridCol w:w="2482"/>
        <w:gridCol w:w="3865"/>
        <w:gridCol w:w="1087"/>
        <w:gridCol w:w="1076"/>
        <w:gridCol w:w="1297"/>
        <w:gridCol w:w="1276"/>
        <w:gridCol w:w="18"/>
      </w:tblGrid>
      <w:tr w:rsidR="00853505" w:rsidRPr="004C49AC" w14:paraId="3FE920E5" w14:textId="77777777" w:rsidTr="00865A6F">
        <w:trPr>
          <w:jc w:val="center"/>
        </w:trPr>
        <w:tc>
          <w:tcPr>
            <w:tcW w:w="15286" w:type="dxa"/>
            <w:gridSpan w:val="10"/>
          </w:tcPr>
          <w:p w14:paraId="72C9B9C8"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Продукт</w:t>
            </w:r>
          </w:p>
        </w:tc>
      </w:tr>
      <w:tr w:rsidR="00853505" w:rsidRPr="004C49AC" w14:paraId="3C8CEBC5" w14:textId="77777777" w:rsidTr="00865A6F">
        <w:trPr>
          <w:gridAfter w:val="1"/>
          <w:wAfter w:w="18" w:type="dxa"/>
          <w:trHeight w:val="382"/>
          <w:jc w:val="center"/>
        </w:trPr>
        <w:tc>
          <w:tcPr>
            <w:tcW w:w="1219" w:type="dxa"/>
            <w:vAlign w:val="center"/>
          </w:tcPr>
          <w:p w14:paraId="6D9FD91D" w14:textId="77777777" w:rsidR="00853505" w:rsidRPr="004C49AC" w:rsidRDefault="00853505" w:rsidP="00865A6F">
            <w:pPr>
              <w:jc w:val="center"/>
              <w:rPr>
                <w:rFonts w:ascii="GHEA Grapalat" w:hAnsi="GHEA Grapalat"/>
                <w:b/>
                <w:bCs/>
                <w:sz w:val="18"/>
              </w:rPr>
            </w:pPr>
            <w:r w:rsidRPr="004C49AC">
              <w:rPr>
                <w:rFonts w:ascii="GHEA Grapalat" w:hAnsi="GHEA Grapalat"/>
                <w:b/>
                <w:bCs/>
                <w:sz w:val="14"/>
                <w:szCs w:val="20"/>
              </w:rPr>
              <w:t>по приглашению намеревался часть число</w:t>
            </w:r>
          </w:p>
        </w:tc>
        <w:tc>
          <w:tcPr>
            <w:tcW w:w="1245" w:type="dxa"/>
            <w:vAlign w:val="center"/>
          </w:tcPr>
          <w:p w14:paraId="28592B44" w14:textId="77777777" w:rsidR="00853505" w:rsidRPr="004C49AC" w:rsidRDefault="00853505" w:rsidP="00865A6F">
            <w:pPr>
              <w:jc w:val="center"/>
              <w:rPr>
                <w:rFonts w:ascii="GHEA Grapalat" w:hAnsi="GHEA Grapalat"/>
                <w:b/>
                <w:bCs/>
                <w:sz w:val="12"/>
                <w:szCs w:val="12"/>
              </w:rPr>
            </w:pPr>
            <w:r w:rsidRPr="004C49AC">
              <w:rPr>
                <w:rFonts w:ascii="GHEA Grapalat" w:hAnsi="GHEA Grapalat"/>
                <w:b/>
                <w:bCs/>
                <w:sz w:val="12"/>
                <w:szCs w:val="12"/>
              </w:rPr>
              <w:t>шоппинг согласно плану намеревался через код : согласно классификации GMA (CPV)</w:t>
            </w:r>
          </w:p>
        </w:tc>
        <w:tc>
          <w:tcPr>
            <w:tcW w:w="1721" w:type="dxa"/>
            <w:vAlign w:val="center"/>
          </w:tcPr>
          <w:p w14:paraId="7FDDA1BF"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имя </w:t>
            </w:r>
          </w:p>
        </w:tc>
        <w:tc>
          <w:tcPr>
            <w:tcW w:w="2482" w:type="dxa"/>
            <w:vAlign w:val="center"/>
          </w:tcPr>
          <w:p w14:paraId="7493189D" w14:textId="77777777" w:rsidR="00853505" w:rsidRPr="004C49AC" w:rsidRDefault="00853505" w:rsidP="00865A6F">
            <w:pPr>
              <w:jc w:val="center"/>
              <w:rPr>
                <w:rFonts w:ascii="GHEA Grapalat" w:hAnsi="GHEA Grapalat"/>
                <w:b/>
                <w:bCs/>
                <w:sz w:val="20"/>
                <w:szCs w:val="28"/>
                <w:lang w:val="hy-AM"/>
              </w:rPr>
            </w:pPr>
            <w:r w:rsidRPr="004C49AC">
              <w:rPr>
                <w:rFonts w:ascii="GHEA Grapalat" w:hAnsi="GHEA Grapalat"/>
                <w:b/>
                <w:bCs/>
                <w:sz w:val="20"/>
                <w:szCs w:val="28"/>
              </w:rPr>
              <w:t xml:space="preserve">технический описание </w:t>
            </w:r>
            <w:r w:rsidRPr="004C49AC">
              <w:rPr>
                <w:rFonts w:ascii="GHEA Grapalat" w:hAnsi="GHEA Grapalat"/>
                <w:b/>
                <w:bCs/>
                <w:sz w:val="20"/>
                <w:szCs w:val="28"/>
                <w:lang w:val="hy-AM"/>
              </w:rPr>
              <w:t>*</w:t>
            </w:r>
          </w:p>
        </w:tc>
        <w:tc>
          <w:tcPr>
            <w:tcW w:w="3865" w:type="dxa"/>
            <w:vAlign w:val="center"/>
          </w:tcPr>
          <w:p w14:paraId="4A244588"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доставки </w:t>
            </w:r>
            <w:r w:rsidRPr="004C49AC">
              <w:rPr>
                <w:rFonts w:ascii="GHEA Grapalat" w:hAnsi="GHEA Grapalat"/>
                <w:b/>
                <w:bCs/>
                <w:sz w:val="20"/>
                <w:szCs w:val="28"/>
                <w:lang w:val="hy-AM"/>
              </w:rPr>
              <w:t>**</w:t>
            </w:r>
          </w:p>
        </w:tc>
        <w:tc>
          <w:tcPr>
            <w:tcW w:w="1087" w:type="dxa"/>
            <w:vAlign w:val="center"/>
          </w:tcPr>
          <w:p w14:paraId="6C8C4E0B"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измерение единица</w:t>
            </w:r>
          </w:p>
        </w:tc>
        <w:tc>
          <w:tcPr>
            <w:tcW w:w="1076" w:type="dxa"/>
            <w:vAlign w:val="center"/>
          </w:tcPr>
          <w:p w14:paraId="5D9ADB74"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единица цена / AMD</w:t>
            </w:r>
          </w:p>
        </w:tc>
        <w:tc>
          <w:tcPr>
            <w:tcW w:w="1297" w:type="dxa"/>
            <w:vAlign w:val="center"/>
          </w:tcPr>
          <w:p w14:paraId="18E1DADE" w14:textId="77777777" w:rsidR="00853505" w:rsidRPr="004C49AC" w:rsidRDefault="00853505" w:rsidP="00865A6F">
            <w:pPr>
              <w:jc w:val="center"/>
              <w:rPr>
                <w:rFonts w:ascii="GHEA Grapalat" w:hAnsi="GHEA Grapalat"/>
                <w:b/>
                <w:bCs/>
                <w:sz w:val="20"/>
                <w:szCs w:val="28"/>
                <w:lang w:val="hy-AM"/>
              </w:rPr>
            </w:pPr>
            <w:r w:rsidRPr="004C49AC">
              <w:rPr>
                <w:rFonts w:ascii="GHEA Grapalat" w:hAnsi="GHEA Grapalat"/>
                <w:b/>
                <w:bCs/>
                <w:sz w:val="20"/>
                <w:szCs w:val="28"/>
              </w:rPr>
              <w:t xml:space="preserve">общий количество ** </w:t>
            </w:r>
            <w:r w:rsidRPr="004C49AC">
              <w:rPr>
                <w:rFonts w:ascii="GHEA Grapalat" w:hAnsi="GHEA Grapalat"/>
                <w:b/>
                <w:bCs/>
                <w:sz w:val="20"/>
                <w:szCs w:val="28"/>
                <w:lang w:val="hy-AM"/>
              </w:rPr>
              <w:t>*</w:t>
            </w:r>
          </w:p>
        </w:tc>
        <w:tc>
          <w:tcPr>
            <w:tcW w:w="1276" w:type="dxa"/>
            <w:vAlign w:val="center"/>
          </w:tcPr>
          <w:p w14:paraId="2B963571" w14:textId="77777777" w:rsidR="00853505" w:rsidRPr="004C49AC" w:rsidRDefault="00853505" w:rsidP="00865A6F">
            <w:pPr>
              <w:jc w:val="center"/>
              <w:rPr>
                <w:rFonts w:ascii="GHEA Grapalat" w:hAnsi="GHEA Grapalat"/>
                <w:b/>
                <w:bCs/>
                <w:sz w:val="20"/>
                <w:szCs w:val="28"/>
              </w:rPr>
            </w:pPr>
            <w:r w:rsidRPr="004C49AC">
              <w:rPr>
                <w:rFonts w:ascii="GHEA Grapalat" w:hAnsi="GHEA Grapalat"/>
                <w:b/>
                <w:bCs/>
                <w:sz w:val="20"/>
                <w:szCs w:val="28"/>
              </w:rPr>
              <w:t xml:space="preserve">общий цена / AMD </w:t>
            </w:r>
          </w:p>
        </w:tc>
      </w:tr>
      <w:tr w:rsidR="00853505" w:rsidRPr="004C49AC" w14:paraId="5890FF81" w14:textId="77777777" w:rsidTr="00865A6F">
        <w:trPr>
          <w:gridAfter w:val="1"/>
          <w:wAfter w:w="18" w:type="dxa"/>
          <w:trHeight w:val="557"/>
          <w:jc w:val="center"/>
        </w:trPr>
        <w:tc>
          <w:tcPr>
            <w:tcW w:w="1219" w:type="dxa"/>
            <w:vAlign w:val="center"/>
          </w:tcPr>
          <w:p w14:paraId="053DB57E"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Arial"/>
                <w:sz w:val="16"/>
                <w:szCs w:val="16"/>
                <w:lang w:val="hy-AM"/>
              </w:rPr>
              <w:t>1</w:t>
            </w:r>
          </w:p>
        </w:tc>
        <w:tc>
          <w:tcPr>
            <w:tcW w:w="1245" w:type="dxa"/>
            <w:vAlign w:val="center"/>
          </w:tcPr>
          <w:p w14:paraId="2B685CD8"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03111120/1</w:t>
            </w:r>
          </w:p>
        </w:tc>
        <w:tc>
          <w:tcPr>
            <w:tcW w:w="1721" w:type="dxa"/>
            <w:vAlign w:val="center"/>
          </w:tcPr>
          <w:p w14:paraId="5DBE9B8A" w14:textId="77777777" w:rsidR="00853505" w:rsidRPr="00A14C10" w:rsidRDefault="00853505" w:rsidP="00865A6F">
            <w:pPr>
              <w:jc w:val="center"/>
              <w:rPr>
                <w:rFonts w:ascii="GHEA Grapalat" w:hAnsi="GHEA Grapalat" w:cs="Calibri"/>
                <w:sz w:val="20"/>
                <w:szCs w:val="20"/>
              </w:rPr>
            </w:pPr>
            <w:r w:rsidRPr="00A14C10">
              <w:rPr>
                <w:rFonts w:ascii="GHEA Grapalat" w:hAnsi="GHEA Grapalat" w:cs="Calibri"/>
                <w:sz w:val="20"/>
                <w:szCs w:val="20"/>
                <w:lang w:val="ru"/>
              </w:rPr>
              <w:t>Семена подсолнуха</w:t>
            </w:r>
          </w:p>
        </w:tc>
        <w:tc>
          <w:tcPr>
            <w:tcW w:w="2482" w:type="dxa"/>
            <w:vAlign w:val="center"/>
          </w:tcPr>
          <w:p w14:paraId="7461EB80" w14:textId="77777777" w:rsidR="00853505" w:rsidRPr="00F5380C" w:rsidRDefault="00853505" w:rsidP="00865A6F">
            <w:pPr>
              <w:rPr>
                <w:rFonts w:ascii="GHEA Grapalat" w:hAnsi="GHEA Grapalat"/>
                <w:sz w:val="16"/>
                <w:szCs w:val="20"/>
                <w:lang w:val="hy-AM"/>
              </w:rPr>
            </w:pPr>
            <w:r w:rsidRPr="00A14C10">
              <w:rPr>
                <w:rFonts w:ascii="GHEA Grapalat" w:hAnsi="GHEA Grapalat" w:cs="Calibri"/>
                <w:b/>
                <w:bCs/>
                <w:sz w:val="16"/>
                <w:szCs w:val="16"/>
                <w:lang w:val="ru"/>
              </w:rPr>
              <w:t>Семена</w:t>
            </w:r>
            <w:r w:rsidRPr="00A14C10">
              <w:rPr>
                <w:rFonts w:ascii="GHEA Grapalat" w:hAnsi="GHEA Grapalat" w:cs="Calibri"/>
                <w:b/>
                <w:bCs/>
                <w:sz w:val="16"/>
                <w:szCs w:val="16"/>
              </w:rPr>
              <w:t xml:space="preserve"> </w:t>
            </w:r>
            <w:r w:rsidRPr="00A14C10">
              <w:rPr>
                <w:rFonts w:ascii="GHEA Grapalat" w:hAnsi="GHEA Grapalat" w:cs="Calibri"/>
                <w:b/>
                <w:bCs/>
                <w:sz w:val="16"/>
                <w:szCs w:val="16"/>
                <w:lang w:val="ru"/>
              </w:rPr>
              <w:t xml:space="preserve">подсолнуха </w:t>
            </w:r>
            <w:r w:rsidRPr="00F5380C">
              <w:rPr>
                <w:rFonts w:ascii="GHEA Grapalat" w:hAnsi="GHEA Grapalat" w:cs="Calibri"/>
                <w:b/>
                <w:bCs/>
                <w:sz w:val="16"/>
                <w:szCs w:val="16"/>
              </w:rPr>
              <w:t>средний</w:t>
            </w:r>
            <w:r w:rsidRPr="00F5380C">
              <w:rPr>
                <w:rFonts w:ascii="GHEA Grapalat" w:hAnsi="GHEA Grapalat" w:cs="Calibri"/>
                <w:b/>
                <w:bCs/>
                <w:sz w:val="16"/>
                <w:szCs w:val="16"/>
                <w:lang w:val="hy-AM"/>
              </w:rPr>
              <w:t xml:space="preserve"> </w:t>
            </w:r>
            <w:r w:rsidRPr="00F5380C">
              <w:rPr>
                <w:rFonts w:ascii="GHEA Grapalat" w:hAnsi="GHEA Grapalat"/>
                <w:sz w:val="16"/>
                <w:szCs w:val="20"/>
                <w:lang w:val="hy-AM"/>
              </w:rPr>
              <w:t>(не менее 10 мм), сырой, без соли, без посторонних примесей, со вкусом и запахом, характерными для данного вида. Исключено наличие неприятного запаха, горького привкуса и плесени. Влажность: не менее 14,0%.</w:t>
            </w:r>
          </w:p>
          <w:p w14:paraId="6B947CB1" w14:textId="77777777" w:rsidR="00853505" w:rsidRPr="006D4315" w:rsidRDefault="00853505" w:rsidP="00865A6F">
            <w:pPr>
              <w:rPr>
                <w:rFonts w:ascii="GHEA Grapalat" w:hAnsi="GHEA Grapalat" w:cs="Calibri"/>
                <w:sz w:val="18"/>
                <w:szCs w:val="18"/>
                <w:lang w:val="hy-AM"/>
              </w:rPr>
            </w:pPr>
          </w:p>
          <w:p w14:paraId="3A80816C" w14:textId="77777777" w:rsidR="00853505" w:rsidRPr="006D4315" w:rsidRDefault="00853505" w:rsidP="00865A6F">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6EF1CE18"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4D7C61F5"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37C6DBEE"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15-22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62F010D3"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2EC266EA" w14:textId="77777777" w:rsidR="00853505" w:rsidRPr="00E33DD6" w:rsidRDefault="00853505" w:rsidP="00853505">
            <w:pPr>
              <w:numPr>
                <w:ilvl w:val="1"/>
                <w:numId w:val="12"/>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Форма поставки: в мешках весом до 20 кг (с соответствующей маркировкой)</w:t>
            </w:r>
          </w:p>
        </w:tc>
        <w:tc>
          <w:tcPr>
            <w:tcW w:w="1087" w:type="dxa"/>
            <w:vAlign w:val="center"/>
          </w:tcPr>
          <w:p w14:paraId="72F2E6F0"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6B926D69"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670</w:t>
            </w:r>
          </w:p>
        </w:tc>
        <w:tc>
          <w:tcPr>
            <w:tcW w:w="1297" w:type="dxa"/>
            <w:vAlign w:val="center"/>
          </w:tcPr>
          <w:p w14:paraId="6B7C4875" w14:textId="77777777" w:rsidR="00853505" w:rsidRPr="005F117B" w:rsidRDefault="00853505" w:rsidP="00865A6F">
            <w:pPr>
              <w:jc w:val="center"/>
              <w:rPr>
                <w:rFonts w:ascii="GHEA Grapalat" w:hAnsi="GHEA Grapalat"/>
                <w:sz w:val="20"/>
                <w:lang w:val="hy-AM"/>
              </w:rPr>
            </w:pPr>
            <w:r w:rsidRPr="005F117B">
              <w:rPr>
                <w:rFonts w:ascii="GHEA Grapalat" w:hAnsi="GHEA Grapalat"/>
                <w:sz w:val="20"/>
                <w:lang w:val="hy-AM"/>
              </w:rPr>
              <w:t>260</w:t>
            </w:r>
          </w:p>
        </w:tc>
        <w:tc>
          <w:tcPr>
            <w:tcW w:w="1276" w:type="dxa"/>
            <w:vAlign w:val="center"/>
          </w:tcPr>
          <w:p w14:paraId="19F49F53"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174,200</w:t>
            </w:r>
          </w:p>
        </w:tc>
      </w:tr>
      <w:tr w:rsidR="00853505" w:rsidRPr="004C49AC" w14:paraId="355CBB2D" w14:textId="77777777" w:rsidTr="00865A6F">
        <w:trPr>
          <w:gridAfter w:val="1"/>
          <w:wAfter w:w="18" w:type="dxa"/>
          <w:trHeight w:val="557"/>
          <w:jc w:val="center"/>
        </w:trPr>
        <w:tc>
          <w:tcPr>
            <w:tcW w:w="1219" w:type="dxa"/>
            <w:vAlign w:val="center"/>
          </w:tcPr>
          <w:p w14:paraId="4DA6D539"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2</w:t>
            </w:r>
          </w:p>
        </w:tc>
        <w:tc>
          <w:tcPr>
            <w:tcW w:w="1245" w:type="dxa"/>
            <w:vAlign w:val="center"/>
          </w:tcPr>
          <w:p w14:paraId="144ED1FD"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03111120/2</w:t>
            </w:r>
          </w:p>
        </w:tc>
        <w:tc>
          <w:tcPr>
            <w:tcW w:w="1721" w:type="dxa"/>
            <w:vAlign w:val="center"/>
          </w:tcPr>
          <w:p w14:paraId="2EDA8811" w14:textId="77777777" w:rsidR="00853505" w:rsidRPr="00A14C10" w:rsidRDefault="00853505" w:rsidP="00865A6F">
            <w:pPr>
              <w:jc w:val="center"/>
              <w:rPr>
                <w:rFonts w:ascii="GHEA Grapalat" w:hAnsi="GHEA Grapalat" w:cs="Calibri"/>
                <w:sz w:val="20"/>
                <w:szCs w:val="20"/>
              </w:rPr>
            </w:pPr>
            <w:r w:rsidRPr="00A14C10">
              <w:rPr>
                <w:rFonts w:ascii="GHEA Grapalat" w:hAnsi="GHEA Grapalat" w:cs="Calibri"/>
                <w:sz w:val="20"/>
                <w:szCs w:val="20"/>
                <w:lang w:val="ru"/>
              </w:rPr>
              <w:t>Семена подсолнуха</w:t>
            </w:r>
          </w:p>
        </w:tc>
        <w:tc>
          <w:tcPr>
            <w:tcW w:w="2482" w:type="dxa"/>
            <w:vAlign w:val="center"/>
          </w:tcPr>
          <w:p w14:paraId="10A2ADA6" w14:textId="77777777" w:rsidR="00853505" w:rsidRPr="00F5380C" w:rsidRDefault="00853505" w:rsidP="00865A6F">
            <w:pPr>
              <w:rPr>
                <w:rFonts w:ascii="GHEA Grapalat" w:hAnsi="GHEA Grapalat"/>
                <w:sz w:val="16"/>
                <w:szCs w:val="20"/>
                <w:lang w:val="hy-AM"/>
              </w:rPr>
            </w:pPr>
            <w:r w:rsidRPr="00A14C10">
              <w:rPr>
                <w:rFonts w:ascii="GHEA Grapalat" w:hAnsi="GHEA Grapalat" w:cs="Calibri"/>
                <w:b/>
                <w:bCs/>
                <w:sz w:val="16"/>
                <w:szCs w:val="16"/>
                <w:lang w:val="ru"/>
              </w:rPr>
              <w:t>Семена</w:t>
            </w:r>
            <w:r w:rsidRPr="00A14C10">
              <w:rPr>
                <w:rFonts w:ascii="GHEA Grapalat" w:hAnsi="GHEA Grapalat" w:cs="Calibri"/>
                <w:b/>
                <w:bCs/>
                <w:sz w:val="16"/>
                <w:szCs w:val="16"/>
              </w:rPr>
              <w:t xml:space="preserve"> </w:t>
            </w:r>
            <w:r w:rsidRPr="00A14C10">
              <w:rPr>
                <w:rFonts w:ascii="GHEA Grapalat" w:hAnsi="GHEA Grapalat" w:cs="Calibri"/>
                <w:b/>
                <w:bCs/>
                <w:sz w:val="16"/>
                <w:szCs w:val="16"/>
                <w:lang w:val="ru"/>
              </w:rPr>
              <w:t xml:space="preserve">подсолнуха </w:t>
            </w:r>
            <w:r>
              <w:rPr>
                <w:rFonts w:ascii="GHEA Grapalat" w:hAnsi="GHEA Grapalat" w:cs="Calibri"/>
                <w:b/>
                <w:bCs/>
                <w:sz w:val="16"/>
                <w:szCs w:val="16"/>
                <w:lang w:val="hy-AM"/>
              </w:rPr>
              <w:t xml:space="preserve">Крупные </w:t>
            </w:r>
            <w:r w:rsidRPr="00F5380C">
              <w:rPr>
                <w:rFonts w:ascii="GHEA Grapalat" w:hAnsi="GHEA Grapalat"/>
                <w:sz w:val="16"/>
                <w:szCs w:val="20"/>
                <w:lang w:val="hy-AM"/>
              </w:rPr>
              <w:t>(не менее 20 мм), сырые, без соли, без посторонних примесей, со вкусом и запахом, характерными для данного вида. Исключено наличие неприятного запаха, горечи, постороннего привкуса и плесени. Влажность: не менее 14,0%.</w:t>
            </w:r>
          </w:p>
          <w:p w14:paraId="4BEC78FE" w14:textId="77777777" w:rsidR="00853505" w:rsidRPr="007C0D40" w:rsidRDefault="00853505" w:rsidP="00865A6F">
            <w:pPr>
              <w:rPr>
                <w:rFonts w:ascii="GHEA Grapalat" w:hAnsi="GHEA Grapalat" w:cs="Calibri"/>
                <w:sz w:val="18"/>
                <w:szCs w:val="18"/>
                <w:lang w:val="hy-AM"/>
              </w:rPr>
            </w:pPr>
          </w:p>
          <w:p w14:paraId="49EA913F" w14:textId="77777777" w:rsidR="00853505" w:rsidRPr="00F5380C" w:rsidRDefault="00853505" w:rsidP="00865A6F">
            <w:pPr>
              <w:rPr>
                <w:rFonts w:ascii="GHEA Grapalat" w:hAnsi="GHEA Grapalat" w:cs="Calibri"/>
                <w:sz w:val="18"/>
                <w:szCs w:val="18"/>
                <w:lang w:val="hy-AM"/>
              </w:rPr>
            </w:pPr>
            <w:r w:rsidRPr="004C49AC">
              <w:rPr>
                <w:rFonts w:ascii="GHEA Grapalat" w:hAnsi="GHEA Grapalat"/>
                <w:sz w:val="16"/>
                <w:szCs w:val="20"/>
                <w:lang w:val="hy-AM"/>
              </w:rPr>
              <w:t xml:space="preserve">Остаточный срок годности не </w:t>
            </w:r>
            <w:r w:rsidRPr="004C49AC">
              <w:rPr>
                <w:rFonts w:ascii="GHEA Grapalat" w:hAnsi="GHEA Grapalat"/>
                <w:sz w:val="16"/>
                <w:szCs w:val="20"/>
                <w:lang w:val="hy-AM"/>
              </w:rPr>
              <w:lastRenderedPageBreak/>
              <w:t>менее 60%</w:t>
            </w:r>
          </w:p>
        </w:tc>
        <w:tc>
          <w:tcPr>
            <w:tcW w:w="3865" w:type="dxa"/>
          </w:tcPr>
          <w:p w14:paraId="46D30A15"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2936AC8F"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3186B720"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15-21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182C23EA"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Покупатель обязан уведомить Продавца о датах поставки и объемах, подлежащих </w:t>
            </w:r>
            <w:r w:rsidRPr="00B85697">
              <w:rPr>
                <w:rFonts w:ascii="GHEA Grapalat" w:hAnsi="GHEA Grapalat"/>
                <w:sz w:val="16"/>
                <w:szCs w:val="20"/>
                <w:lang w:val="hy-AM"/>
              </w:rPr>
              <w:lastRenderedPageBreak/>
              <w:t>поставке в указанные даты, не менее чем за два дня, отправив информацию на электронный адрес Продавца.</w:t>
            </w:r>
          </w:p>
          <w:p w14:paraId="706A80F3" w14:textId="77777777" w:rsidR="00853505" w:rsidRPr="00E33DD6" w:rsidRDefault="00853505" w:rsidP="00853505">
            <w:pPr>
              <w:numPr>
                <w:ilvl w:val="1"/>
                <w:numId w:val="12"/>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Форма поставки: в мешках весом до 20 кг (с соответствующей маркировкой)</w:t>
            </w:r>
          </w:p>
        </w:tc>
        <w:tc>
          <w:tcPr>
            <w:tcW w:w="1087" w:type="dxa"/>
            <w:vAlign w:val="center"/>
          </w:tcPr>
          <w:p w14:paraId="40E1EC47"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76" w:type="dxa"/>
            <w:vAlign w:val="center"/>
          </w:tcPr>
          <w:p w14:paraId="36323F54"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1100</w:t>
            </w:r>
          </w:p>
        </w:tc>
        <w:tc>
          <w:tcPr>
            <w:tcW w:w="1297" w:type="dxa"/>
            <w:vAlign w:val="center"/>
          </w:tcPr>
          <w:p w14:paraId="40B443B2"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250</w:t>
            </w:r>
          </w:p>
        </w:tc>
        <w:tc>
          <w:tcPr>
            <w:tcW w:w="1276" w:type="dxa"/>
            <w:vAlign w:val="center"/>
          </w:tcPr>
          <w:p w14:paraId="5E95D6C2"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275 000</w:t>
            </w:r>
          </w:p>
        </w:tc>
      </w:tr>
      <w:tr w:rsidR="00853505" w:rsidRPr="004C49AC" w14:paraId="56E5E563" w14:textId="77777777" w:rsidTr="00865A6F">
        <w:trPr>
          <w:gridAfter w:val="1"/>
          <w:wAfter w:w="18" w:type="dxa"/>
          <w:trHeight w:val="557"/>
          <w:jc w:val="center"/>
        </w:trPr>
        <w:tc>
          <w:tcPr>
            <w:tcW w:w="1219" w:type="dxa"/>
            <w:vAlign w:val="center"/>
          </w:tcPr>
          <w:p w14:paraId="41857A00"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3</w:t>
            </w:r>
          </w:p>
        </w:tc>
        <w:tc>
          <w:tcPr>
            <w:tcW w:w="1245" w:type="dxa"/>
            <w:vAlign w:val="center"/>
          </w:tcPr>
          <w:p w14:paraId="38A624DF"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03211220/1</w:t>
            </w:r>
          </w:p>
        </w:tc>
        <w:tc>
          <w:tcPr>
            <w:tcW w:w="1721" w:type="dxa"/>
            <w:vAlign w:val="center"/>
          </w:tcPr>
          <w:p w14:paraId="58E154CE"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просо</w:t>
            </w:r>
          </w:p>
        </w:tc>
        <w:tc>
          <w:tcPr>
            <w:tcW w:w="2482" w:type="dxa"/>
          </w:tcPr>
          <w:p w14:paraId="577F3BDA" w14:textId="77777777" w:rsidR="00853505"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Просо </w:t>
            </w:r>
            <w:r>
              <w:rPr>
                <w:rFonts w:ascii="GHEA Grapalat" w:hAnsi="GHEA Grapalat" w:cs="Calibri"/>
                <w:sz w:val="18"/>
                <w:szCs w:val="18"/>
                <w:lang w:val="hy-AM"/>
              </w:rPr>
              <w:t>: зерна красноватого цвета, с сохранившейся отрубной оболочкой.</w:t>
            </w:r>
          </w:p>
          <w:p w14:paraId="4727EBF1" w14:textId="77777777" w:rsidR="00853505" w:rsidRDefault="00853505" w:rsidP="00865A6F">
            <w:pPr>
              <w:rPr>
                <w:rFonts w:ascii="GHEA Grapalat" w:hAnsi="GHEA Grapalat" w:cs="Calibri"/>
                <w:sz w:val="18"/>
                <w:szCs w:val="18"/>
                <w:lang w:val="hy-AM"/>
              </w:rPr>
            </w:pPr>
          </w:p>
          <w:p w14:paraId="61935CE8" w14:textId="77777777" w:rsidR="00853505" w:rsidRPr="00F5380C" w:rsidRDefault="00853505" w:rsidP="00865A6F">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6D6020BF"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1BD531E1"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5CE74D31"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15-22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30894371"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CED1C72" w14:textId="77777777" w:rsidR="00853505" w:rsidRPr="00E33DD6" w:rsidRDefault="00853505" w:rsidP="00853505">
            <w:pPr>
              <w:numPr>
                <w:ilvl w:val="1"/>
                <w:numId w:val="12"/>
              </w:numPr>
              <w:ind w:left="0" w:firstLine="101"/>
              <w:jc w:val="both"/>
              <w:rPr>
                <w:rFonts w:ascii="GHEA Grapalat" w:hAnsi="GHEA Grapalat"/>
                <w:sz w:val="16"/>
                <w:szCs w:val="20"/>
                <w:lang w:val="hy-AM"/>
              </w:rPr>
            </w:pPr>
            <w:r w:rsidRPr="00E33DD6">
              <w:rPr>
                <w:rFonts w:ascii="GHEA Grapalat" w:hAnsi="GHEA Grapalat"/>
                <w:color w:val="FF0000"/>
                <w:sz w:val="16"/>
                <w:szCs w:val="20"/>
                <w:lang w:val="hy-AM"/>
              </w:rPr>
              <w:t>Форма поставки: в мешках весом до 20 кг (с соответствующей маркировкой)</w:t>
            </w:r>
          </w:p>
        </w:tc>
        <w:tc>
          <w:tcPr>
            <w:tcW w:w="1087" w:type="dxa"/>
            <w:vAlign w:val="center"/>
          </w:tcPr>
          <w:p w14:paraId="4F690573"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0B02E3EC"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450</w:t>
            </w:r>
          </w:p>
        </w:tc>
        <w:tc>
          <w:tcPr>
            <w:tcW w:w="1297" w:type="dxa"/>
            <w:vAlign w:val="center"/>
          </w:tcPr>
          <w:p w14:paraId="08EE91BB"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300</w:t>
            </w:r>
          </w:p>
        </w:tc>
        <w:tc>
          <w:tcPr>
            <w:tcW w:w="1276" w:type="dxa"/>
            <w:vAlign w:val="center"/>
          </w:tcPr>
          <w:p w14:paraId="435960DD"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135 000</w:t>
            </w:r>
          </w:p>
        </w:tc>
      </w:tr>
      <w:tr w:rsidR="00853505" w:rsidRPr="004C49AC" w14:paraId="2503C8A6" w14:textId="77777777" w:rsidTr="00865A6F">
        <w:trPr>
          <w:gridAfter w:val="1"/>
          <w:wAfter w:w="18" w:type="dxa"/>
          <w:trHeight w:val="557"/>
          <w:jc w:val="center"/>
        </w:trPr>
        <w:tc>
          <w:tcPr>
            <w:tcW w:w="1219" w:type="dxa"/>
            <w:vAlign w:val="center"/>
          </w:tcPr>
          <w:p w14:paraId="4C9DDE68"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4</w:t>
            </w:r>
          </w:p>
        </w:tc>
        <w:tc>
          <w:tcPr>
            <w:tcW w:w="1245" w:type="dxa"/>
            <w:vAlign w:val="center"/>
          </w:tcPr>
          <w:p w14:paraId="5F6A14A5"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03211300/1</w:t>
            </w:r>
          </w:p>
        </w:tc>
        <w:tc>
          <w:tcPr>
            <w:tcW w:w="1721" w:type="dxa"/>
            <w:vAlign w:val="center"/>
          </w:tcPr>
          <w:p w14:paraId="03A6E81E"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 xml:space="preserve"> рис</w:t>
            </w:r>
          </w:p>
        </w:tc>
        <w:tc>
          <w:tcPr>
            <w:tcW w:w="2482" w:type="dxa"/>
          </w:tcPr>
          <w:p w14:paraId="35238923" w14:textId="77777777" w:rsidR="00853505"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Рис: </w:t>
            </w:r>
            <w:r>
              <w:rPr>
                <w:rFonts w:ascii="GHEA Grapalat" w:hAnsi="GHEA Grapalat" w:cs="Calibri"/>
                <w:sz w:val="18"/>
                <w:szCs w:val="18"/>
                <w:lang w:val="hy-AM"/>
              </w:rPr>
              <w:t>белый, крупный, длинный, высокий, цельный, делится на 1-4 типа по ширине, содержание влаги от 13% до 15% в зависимости от типа.</w:t>
            </w:r>
          </w:p>
          <w:p w14:paraId="2F50CD12" w14:textId="77777777" w:rsidR="00853505" w:rsidRDefault="00853505" w:rsidP="00865A6F">
            <w:pPr>
              <w:rPr>
                <w:rFonts w:ascii="GHEA Grapalat" w:hAnsi="GHEA Grapalat" w:cs="Calibri"/>
                <w:sz w:val="18"/>
                <w:szCs w:val="18"/>
                <w:lang w:val="hy-AM"/>
              </w:rPr>
            </w:pPr>
          </w:p>
          <w:p w14:paraId="49D7FEB6" w14:textId="77777777" w:rsidR="00853505" w:rsidRPr="00F5380C" w:rsidRDefault="00853505" w:rsidP="00865A6F">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7E53576B"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5E4D92C3"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квартал </w:t>
            </w:r>
            <w:r w:rsidRPr="00863A4D">
              <w:rPr>
                <w:rFonts w:ascii="GHEA Grapalat" w:hAnsi="GHEA Grapalat"/>
                <w:sz w:val="16"/>
                <w:szCs w:val="20"/>
                <w:lang w:val="hy-AM"/>
              </w:rPr>
              <w:t>до 15:00 (за исключением перерыва: с 13:00 до 14:00).</w:t>
            </w:r>
          </w:p>
          <w:p w14:paraId="61043C72"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20-25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7A8FDA0C"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7BACE921" w14:textId="77777777" w:rsidR="00853505" w:rsidRPr="00935E80" w:rsidRDefault="00853505" w:rsidP="00853505">
            <w:pPr>
              <w:numPr>
                <w:ilvl w:val="1"/>
                <w:numId w:val="12"/>
              </w:numPr>
              <w:ind w:left="0" w:firstLine="101"/>
              <w:jc w:val="both"/>
              <w:rPr>
                <w:rFonts w:ascii="GHEA Grapalat" w:hAnsi="GHEA Grapalat"/>
                <w:sz w:val="16"/>
                <w:szCs w:val="20"/>
                <w:lang w:val="hy-AM"/>
              </w:rPr>
            </w:pPr>
            <w:r w:rsidRPr="00935E80">
              <w:rPr>
                <w:rFonts w:ascii="GHEA Grapalat" w:hAnsi="GHEA Grapalat"/>
                <w:color w:val="FF0000"/>
                <w:sz w:val="16"/>
                <w:szCs w:val="20"/>
                <w:lang w:val="hy-AM"/>
              </w:rPr>
              <w:t>Форма поставки: в мешках весом до 25 кг (с соответствующей маркировкой)</w:t>
            </w:r>
          </w:p>
        </w:tc>
        <w:tc>
          <w:tcPr>
            <w:tcW w:w="1087" w:type="dxa"/>
            <w:vAlign w:val="center"/>
          </w:tcPr>
          <w:p w14:paraId="3378910C"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33614F27"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570</w:t>
            </w:r>
          </w:p>
        </w:tc>
        <w:tc>
          <w:tcPr>
            <w:tcW w:w="1297" w:type="dxa"/>
            <w:vAlign w:val="center"/>
          </w:tcPr>
          <w:p w14:paraId="3726642F"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96</w:t>
            </w:r>
          </w:p>
        </w:tc>
        <w:tc>
          <w:tcPr>
            <w:tcW w:w="1276" w:type="dxa"/>
            <w:vAlign w:val="center"/>
          </w:tcPr>
          <w:p w14:paraId="56DE30D2"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54,720</w:t>
            </w:r>
          </w:p>
        </w:tc>
      </w:tr>
      <w:tr w:rsidR="00853505" w:rsidRPr="004C49AC" w14:paraId="29F3DAB3" w14:textId="77777777" w:rsidTr="00865A6F">
        <w:trPr>
          <w:gridAfter w:val="1"/>
          <w:wAfter w:w="18" w:type="dxa"/>
          <w:trHeight w:val="557"/>
          <w:jc w:val="center"/>
        </w:trPr>
        <w:tc>
          <w:tcPr>
            <w:tcW w:w="1219" w:type="dxa"/>
            <w:vAlign w:val="center"/>
          </w:tcPr>
          <w:p w14:paraId="1D355269" w14:textId="77777777" w:rsidR="00853505" w:rsidRPr="004C49AC" w:rsidRDefault="00853505" w:rsidP="00865A6F">
            <w:pPr>
              <w:jc w:val="center"/>
              <w:rPr>
                <w:rFonts w:ascii="GHEA Grapalat" w:hAnsi="GHEA Grapalat"/>
                <w:sz w:val="16"/>
                <w:szCs w:val="16"/>
              </w:rPr>
            </w:pPr>
            <w:r w:rsidRPr="004C49AC">
              <w:rPr>
                <w:rFonts w:ascii="GHEA Grapalat" w:hAnsi="GHEA Grapalat" w:cs="Calibri"/>
                <w:sz w:val="16"/>
                <w:szCs w:val="16"/>
              </w:rPr>
              <w:t>5</w:t>
            </w:r>
          </w:p>
        </w:tc>
        <w:tc>
          <w:tcPr>
            <w:tcW w:w="1245" w:type="dxa"/>
            <w:vAlign w:val="center"/>
          </w:tcPr>
          <w:p w14:paraId="21A75246" w14:textId="77777777" w:rsidR="00853505" w:rsidRPr="004C49AC" w:rsidRDefault="00853505" w:rsidP="00865A6F">
            <w:pPr>
              <w:jc w:val="center"/>
              <w:rPr>
                <w:rFonts w:ascii="GHEA Grapalat" w:hAnsi="GHEA Grapalat"/>
                <w:sz w:val="16"/>
                <w:szCs w:val="16"/>
                <w:lang w:val="hy-AM"/>
              </w:rPr>
            </w:pPr>
            <w:r>
              <w:rPr>
                <w:rFonts w:ascii="GHEA Grapalat" w:hAnsi="GHEA Grapalat" w:cs="Calibri"/>
                <w:sz w:val="20"/>
                <w:szCs w:val="20"/>
              </w:rPr>
              <w:t>03211400/1</w:t>
            </w:r>
          </w:p>
        </w:tc>
        <w:tc>
          <w:tcPr>
            <w:tcW w:w="1721" w:type="dxa"/>
            <w:vAlign w:val="center"/>
          </w:tcPr>
          <w:p w14:paraId="2B0C0FE3" w14:textId="77777777" w:rsidR="00853505" w:rsidRPr="004C49AC" w:rsidRDefault="00853505" w:rsidP="00865A6F">
            <w:pPr>
              <w:jc w:val="center"/>
              <w:rPr>
                <w:rFonts w:ascii="GHEA Grapalat" w:hAnsi="GHEA Grapalat"/>
                <w:sz w:val="16"/>
                <w:szCs w:val="16"/>
              </w:rPr>
            </w:pPr>
            <w:r>
              <w:rPr>
                <w:rFonts w:ascii="GHEA Grapalat" w:hAnsi="GHEA Grapalat" w:cs="Calibri"/>
                <w:sz w:val="20"/>
                <w:szCs w:val="20"/>
              </w:rPr>
              <w:t xml:space="preserve"> ячмень</w:t>
            </w:r>
          </w:p>
        </w:tc>
        <w:tc>
          <w:tcPr>
            <w:tcW w:w="2482" w:type="dxa"/>
            <w:vAlign w:val="center"/>
          </w:tcPr>
          <w:p w14:paraId="08CA43BF" w14:textId="77777777" w:rsidR="00853505"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Зерно ячменя: </w:t>
            </w:r>
            <w:r w:rsidRPr="00F5380C">
              <w:rPr>
                <w:rFonts w:ascii="GHEA Grapalat" w:hAnsi="GHEA Grapalat" w:cs="Calibri"/>
                <w:sz w:val="18"/>
                <w:szCs w:val="18"/>
                <w:lang w:val="hy-AM"/>
              </w:rPr>
              <w:t xml:space="preserve">зерна цельные, без посторонних примесей и плесени, </w:t>
            </w:r>
            <w:r w:rsidRPr="00F5380C">
              <w:rPr>
                <w:rFonts w:ascii="GHEA Grapalat" w:hAnsi="GHEA Grapalat" w:cs="Calibri"/>
                <w:sz w:val="18"/>
                <w:szCs w:val="18"/>
                <w:lang w:val="hy-AM"/>
              </w:rPr>
              <w:lastRenderedPageBreak/>
              <w:t>спелые и сухие.</w:t>
            </w:r>
          </w:p>
          <w:p w14:paraId="5295A66A" w14:textId="77777777" w:rsidR="00853505" w:rsidRDefault="00853505" w:rsidP="00865A6F">
            <w:pPr>
              <w:rPr>
                <w:rFonts w:ascii="GHEA Grapalat" w:hAnsi="GHEA Grapalat" w:cs="Calibri"/>
                <w:sz w:val="18"/>
                <w:szCs w:val="18"/>
                <w:lang w:val="hy-AM"/>
              </w:rPr>
            </w:pPr>
          </w:p>
          <w:p w14:paraId="521E1AE8" w14:textId="77777777" w:rsidR="00853505" w:rsidRPr="00F5380C" w:rsidRDefault="00853505" w:rsidP="00865A6F">
            <w:pPr>
              <w:rPr>
                <w:rFonts w:ascii="GHEA Grapalat" w:hAnsi="GHEA Grapalat" w:cs="Calibri"/>
                <w:sz w:val="18"/>
                <w:szCs w:val="18"/>
                <w:lang w:val="hy-AM"/>
              </w:rPr>
            </w:pPr>
            <w:r w:rsidRPr="004C49AC">
              <w:rPr>
                <w:rFonts w:ascii="GHEA Grapalat" w:hAnsi="GHEA Grapalat"/>
                <w:sz w:val="16"/>
                <w:szCs w:val="20"/>
                <w:lang w:val="hy-AM"/>
              </w:rPr>
              <w:t>Остаточный срок годности не менее 60%</w:t>
            </w:r>
          </w:p>
        </w:tc>
        <w:tc>
          <w:tcPr>
            <w:tcW w:w="3865" w:type="dxa"/>
          </w:tcPr>
          <w:p w14:paraId="67FB0D6C"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7B175F">
              <w:rPr>
                <w:rFonts w:ascii="GHEA Grapalat" w:hAnsi="GHEA Grapalat"/>
                <w:b/>
                <w:bCs/>
                <w:color w:val="FF0000"/>
                <w:sz w:val="16"/>
                <w:szCs w:val="20"/>
                <w:lang w:val="hy-AM"/>
              </w:rPr>
              <w:t xml:space="preserve">до </w:t>
            </w:r>
            <w:r>
              <w:rPr>
                <w:rFonts w:ascii="GHEA Grapalat" w:hAnsi="GHEA Grapalat"/>
                <w:b/>
                <w:bCs/>
                <w:color w:val="FF0000"/>
                <w:sz w:val="16"/>
                <w:szCs w:val="20"/>
                <w:lang w:val="hy-AM"/>
              </w:rPr>
              <w:t xml:space="preserve">30 декабря </w:t>
            </w:r>
            <w:r>
              <w:rPr>
                <w:rFonts w:ascii="GHEA Grapalat" w:hAnsi="GHEA Grapalat"/>
                <w:b/>
                <w:bCs/>
                <w:color w:val="FF0000"/>
                <w:sz w:val="16"/>
                <w:szCs w:val="20"/>
                <w:lang w:val="hy-AM"/>
              </w:rPr>
              <w:lastRenderedPageBreak/>
              <w:t xml:space="preserve">включительно </w:t>
            </w:r>
            <w:r w:rsidRPr="006C556F">
              <w:rPr>
                <w:rFonts w:ascii="GHEA Grapalat" w:hAnsi="GHEA Grapalat"/>
                <w:b/>
                <w:bCs/>
                <w:sz w:val="16"/>
                <w:szCs w:val="20"/>
                <w:lang w:val="hy-AM"/>
              </w:rPr>
              <w:t>, с учетом следующих обстоятельств:</w:t>
            </w:r>
          </w:p>
          <w:p w14:paraId="253ECB97"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75153426"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200-235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497E7CE8"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48AA7BA" w14:textId="77777777" w:rsidR="00853505" w:rsidRPr="008C7653" w:rsidRDefault="00853505" w:rsidP="00853505">
            <w:pPr>
              <w:numPr>
                <w:ilvl w:val="1"/>
                <w:numId w:val="12"/>
              </w:numPr>
              <w:ind w:left="0" w:firstLine="101"/>
              <w:jc w:val="both"/>
              <w:rPr>
                <w:rFonts w:ascii="GHEA Grapalat" w:hAnsi="GHEA Grapalat"/>
                <w:sz w:val="16"/>
                <w:szCs w:val="20"/>
                <w:lang w:val="hy-AM"/>
              </w:rPr>
            </w:pPr>
            <w:r w:rsidRPr="008C7653">
              <w:rPr>
                <w:rFonts w:ascii="GHEA Grapalat" w:hAnsi="GHEA Grapalat"/>
                <w:color w:val="FF0000"/>
                <w:sz w:val="16"/>
                <w:szCs w:val="20"/>
                <w:lang w:val="hy-AM"/>
              </w:rPr>
              <w:t>Форма поставки: в мешках весом до 30 кг (с соответствующей маркировкой)</w:t>
            </w:r>
          </w:p>
        </w:tc>
        <w:tc>
          <w:tcPr>
            <w:tcW w:w="1087" w:type="dxa"/>
            <w:vAlign w:val="center"/>
          </w:tcPr>
          <w:p w14:paraId="26513D13"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76" w:type="dxa"/>
            <w:vAlign w:val="center"/>
          </w:tcPr>
          <w:p w14:paraId="15A0C5B7"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145</w:t>
            </w:r>
          </w:p>
        </w:tc>
        <w:tc>
          <w:tcPr>
            <w:tcW w:w="1297" w:type="dxa"/>
            <w:vAlign w:val="center"/>
          </w:tcPr>
          <w:p w14:paraId="53CDBFB7"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2800</w:t>
            </w:r>
          </w:p>
        </w:tc>
        <w:tc>
          <w:tcPr>
            <w:tcW w:w="1276" w:type="dxa"/>
            <w:vAlign w:val="center"/>
          </w:tcPr>
          <w:p w14:paraId="1740BF34"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406,000</w:t>
            </w:r>
          </w:p>
        </w:tc>
      </w:tr>
      <w:tr w:rsidR="00853505" w:rsidRPr="004C49AC" w14:paraId="5E8164B3" w14:textId="77777777" w:rsidTr="00865A6F">
        <w:trPr>
          <w:gridAfter w:val="1"/>
          <w:wAfter w:w="18" w:type="dxa"/>
          <w:trHeight w:val="557"/>
          <w:jc w:val="center"/>
        </w:trPr>
        <w:tc>
          <w:tcPr>
            <w:tcW w:w="1219" w:type="dxa"/>
            <w:vAlign w:val="center"/>
          </w:tcPr>
          <w:p w14:paraId="0B19D055"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6</w:t>
            </w:r>
          </w:p>
        </w:tc>
        <w:tc>
          <w:tcPr>
            <w:tcW w:w="1245" w:type="dxa"/>
            <w:vAlign w:val="center"/>
          </w:tcPr>
          <w:p w14:paraId="785A1568"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03211210/1</w:t>
            </w:r>
          </w:p>
        </w:tc>
        <w:tc>
          <w:tcPr>
            <w:tcW w:w="1721" w:type="dxa"/>
            <w:vAlign w:val="center"/>
          </w:tcPr>
          <w:p w14:paraId="32F43064"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кукуруза зерновые</w:t>
            </w:r>
          </w:p>
        </w:tc>
        <w:tc>
          <w:tcPr>
            <w:tcW w:w="2482" w:type="dxa"/>
            <w:vAlign w:val="center"/>
          </w:tcPr>
          <w:p w14:paraId="5CF13EAC" w14:textId="77777777" w:rsidR="00853505" w:rsidRPr="00547D6B" w:rsidRDefault="00853505" w:rsidP="00865A6F">
            <w:pPr>
              <w:rPr>
                <w:rFonts w:ascii="GHEA Grapalat" w:hAnsi="GHEA Grapalat" w:cs="Calibri"/>
                <w:sz w:val="18"/>
                <w:szCs w:val="18"/>
              </w:rPr>
            </w:pPr>
            <w:r w:rsidRPr="00547D6B">
              <w:rPr>
                <w:rFonts w:ascii="GHEA Grapalat" w:hAnsi="GHEA Grapalat" w:cs="Calibri"/>
                <w:b/>
                <w:bCs/>
                <w:sz w:val="18"/>
                <w:szCs w:val="18"/>
              </w:rPr>
              <w:t xml:space="preserve">кукуруза зерновые </w:t>
            </w:r>
            <w:r w:rsidRPr="00547D6B">
              <w:rPr>
                <w:rFonts w:ascii="GHEA Grapalat" w:hAnsi="GHEA Grapalat" w:cs="Calibri"/>
                <w:b/>
                <w:bCs/>
                <w:sz w:val="18"/>
                <w:szCs w:val="18"/>
                <w:lang w:val="hy-AM"/>
              </w:rPr>
              <w:t>,</w:t>
            </w:r>
            <w:r w:rsidRPr="00547D6B">
              <w:rPr>
                <w:rFonts w:ascii="GHEA Grapalat" w:hAnsi="GHEA Grapalat" w:cs="Calibri"/>
                <w:sz w:val="18"/>
                <w:szCs w:val="18"/>
              </w:rPr>
              <w:t xml:space="preserve"> что тип типичный вкус и Запах : Отсутствует неприятный запах . вонючий , горький блеклый вкус и плесень наличие .</w:t>
            </w:r>
          </w:p>
          <w:p w14:paraId="2DFE3E3A" w14:textId="77777777" w:rsidR="00853505" w:rsidRPr="00547D6B" w:rsidRDefault="00853505" w:rsidP="00865A6F">
            <w:pPr>
              <w:rPr>
                <w:rFonts w:ascii="GHEA Grapalat" w:hAnsi="GHEA Grapalat" w:cs="Calibri"/>
                <w:sz w:val="18"/>
                <w:szCs w:val="18"/>
              </w:rPr>
            </w:pPr>
          </w:p>
          <w:p w14:paraId="0DA60693" w14:textId="77777777" w:rsidR="00853505" w:rsidRPr="00547D6B" w:rsidRDefault="00853505" w:rsidP="00865A6F">
            <w:pPr>
              <w:rPr>
                <w:rFonts w:ascii="GHEA Grapalat" w:hAnsi="GHEA Grapalat" w:cs="Calibri"/>
                <w:sz w:val="18"/>
                <w:szCs w:val="18"/>
              </w:rPr>
            </w:pPr>
            <w:r w:rsidRPr="00547D6B">
              <w:rPr>
                <w:rFonts w:ascii="GHEA Grapalat" w:hAnsi="GHEA Grapalat"/>
                <w:sz w:val="18"/>
                <w:szCs w:val="18"/>
                <w:lang w:val="hy-AM"/>
              </w:rPr>
              <w:t>Остаточный срок годности не менее 60%</w:t>
            </w:r>
          </w:p>
        </w:tc>
        <w:tc>
          <w:tcPr>
            <w:tcW w:w="3865" w:type="dxa"/>
          </w:tcPr>
          <w:p w14:paraId="3556DE2A"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6095C3E7"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6C895C2B"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40-50 </w:t>
            </w:r>
            <w:r>
              <w:rPr>
                <w:rFonts w:ascii="GHEA Grapalat" w:hAnsi="GHEA Grapalat"/>
                <w:color w:val="FF0000"/>
                <w:sz w:val="16"/>
                <w:szCs w:val="20"/>
                <w:lang w:val="hy-AM"/>
              </w:rPr>
              <w:t xml:space="preserve">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6CA1C2FF"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4C2A7B3" w14:textId="77777777" w:rsidR="00853505" w:rsidRPr="00BC65B0" w:rsidRDefault="00853505" w:rsidP="00853505">
            <w:pPr>
              <w:numPr>
                <w:ilvl w:val="1"/>
                <w:numId w:val="12"/>
              </w:numPr>
              <w:ind w:left="0" w:firstLine="101"/>
              <w:jc w:val="both"/>
              <w:rPr>
                <w:rFonts w:ascii="GHEA Grapalat" w:hAnsi="GHEA Grapalat"/>
                <w:sz w:val="16"/>
                <w:szCs w:val="20"/>
                <w:lang w:val="hy-AM"/>
              </w:rPr>
            </w:pPr>
            <w:r w:rsidRPr="008C7653">
              <w:rPr>
                <w:rFonts w:ascii="GHEA Grapalat" w:hAnsi="GHEA Grapalat"/>
                <w:color w:val="FF0000"/>
                <w:sz w:val="16"/>
                <w:szCs w:val="20"/>
                <w:lang w:val="hy-AM"/>
              </w:rPr>
              <w:t>Форма поставки: в утяжеленных мешках весом до 30 кг (с соответствующей маркировкой).</w:t>
            </w:r>
          </w:p>
        </w:tc>
        <w:tc>
          <w:tcPr>
            <w:tcW w:w="1087" w:type="dxa"/>
            <w:vAlign w:val="center"/>
          </w:tcPr>
          <w:p w14:paraId="0AA849A2"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751D89E4"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145</w:t>
            </w:r>
          </w:p>
        </w:tc>
        <w:tc>
          <w:tcPr>
            <w:tcW w:w="1297" w:type="dxa"/>
            <w:vAlign w:val="center"/>
          </w:tcPr>
          <w:p w14:paraId="093FD8F5"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600</w:t>
            </w:r>
          </w:p>
        </w:tc>
        <w:tc>
          <w:tcPr>
            <w:tcW w:w="1276" w:type="dxa"/>
            <w:vAlign w:val="center"/>
          </w:tcPr>
          <w:p w14:paraId="7172DC7C"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87 000</w:t>
            </w:r>
          </w:p>
        </w:tc>
      </w:tr>
      <w:tr w:rsidR="00853505" w:rsidRPr="004C49AC" w14:paraId="21BC0596" w14:textId="77777777" w:rsidTr="00865A6F">
        <w:trPr>
          <w:gridAfter w:val="1"/>
          <w:wAfter w:w="18" w:type="dxa"/>
          <w:trHeight w:val="557"/>
          <w:jc w:val="center"/>
        </w:trPr>
        <w:tc>
          <w:tcPr>
            <w:tcW w:w="1219" w:type="dxa"/>
            <w:vAlign w:val="center"/>
          </w:tcPr>
          <w:p w14:paraId="25011759"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7</w:t>
            </w:r>
          </w:p>
        </w:tc>
        <w:tc>
          <w:tcPr>
            <w:tcW w:w="1245" w:type="dxa"/>
            <w:vAlign w:val="center"/>
          </w:tcPr>
          <w:p w14:paraId="35E96F86"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15613350/1</w:t>
            </w:r>
          </w:p>
        </w:tc>
        <w:tc>
          <w:tcPr>
            <w:tcW w:w="1721" w:type="dxa"/>
            <w:vAlign w:val="center"/>
          </w:tcPr>
          <w:p w14:paraId="57683860" w14:textId="77777777" w:rsidR="00853505" w:rsidRPr="004C49AC" w:rsidRDefault="00853505" w:rsidP="00865A6F">
            <w:pPr>
              <w:jc w:val="center"/>
              <w:rPr>
                <w:rFonts w:ascii="GHEA Grapalat" w:hAnsi="GHEA Grapalat" w:cs="Calibri"/>
                <w:sz w:val="16"/>
                <w:szCs w:val="16"/>
              </w:rPr>
            </w:pPr>
            <w:r>
              <w:rPr>
                <w:rFonts w:ascii="GHEA Grapalat" w:hAnsi="GHEA Grapalat" w:cs="Calibri"/>
                <w:sz w:val="20"/>
                <w:szCs w:val="20"/>
              </w:rPr>
              <w:t xml:space="preserve"> овсяные хлопья</w:t>
            </w:r>
          </w:p>
        </w:tc>
        <w:tc>
          <w:tcPr>
            <w:tcW w:w="2482" w:type="dxa"/>
          </w:tcPr>
          <w:p w14:paraId="5447ACC4" w14:textId="77777777" w:rsidR="00853505" w:rsidRPr="00CF102A" w:rsidRDefault="00853505" w:rsidP="00865A6F">
            <w:pPr>
              <w:rPr>
                <w:rFonts w:ascii="GHEA Grapalat" w:hAnsi="GHEA Grapalat"/>
                <w:sz w:val="18"/>
                <w:szCs w:val="18"/>
                <w:lang w:val="hy-AM"/>
              </w:rPr>
            </w:pPr>
            <w:r w:rsidRPr="00CF102A">
              <w:rPr>
                <w:rFonts w:ascii="GHEA Grapalat" w:hAnsi="GHEA Grapalat" w:cs="Calibri"/>
                <w:b/>
                <w:bCs/>
                <w:sz w:val="18"/>
                <w:szCs w:val="18"/>
                <w:lang w:val="hy-AM"/>
              </w:rPr>
              <w:t xml:space="preserve">Овсянка </w:t>
            </w:r>
            <w:r w:rsidRPr="00CF102A">
              <w:rPr>
                <w:rFonts w:ascii="GHEA Grapalat" w:hAnsi="GHEA Grapalat" w:cs="Calibri"/>
                <w:sz w:val="18"/>
                <w:szCs w:val="18"/>
                <w:lang w:val="hy-AM"/>
              </w:rPr>
              <w:t>,</w:t>
            </w:r>
            <w:r w:rsidRPr="00547D6B">
              <w:rPr>
                <w:rFonts w:ascii="GHEA Grapalat" w:hAnsi="GHEA Grapalat" w:cs="Calibri"/>
                <w:color w:val="FF0000"/>
                <w:sz w:val="18"/>
                <w:szCs w:val="18"/>
                <w:lang w:val="hy-AM"/>
              </w:rPr>
              <w:t xml:space="preserve"> </w:t>
            </w:r>
            <w:r w:rsidRPr="00CF102A">
              <w:rPr>
                <w:rFonts w:ascii="GHEA Grapalat" w:hAnsi="GHEA Grapalat"/>
                <w:sz w:val="18"/>
                <w:szCs w:val="18"/>
                <w:lang w:val="hy-AM"/>
              </w:rPr>
              <w:t>Овсяные хлопья должны иметь содержание влаги не более 12%, содержание золы не более 2,1%, кислотность не более 5,0%, содержание отходов не более 0,30%, а также не допускать заражения вредителями.</w:t>
            </w:r>
          </w:p>
          <w:p w14:paraId="5CBBB8A3" w14:textId="77777777" w:rsidR="00853505" w:rsidRPr="00547D6B" w:rsidRDefault="00853505" w:rsidP="00865A6F">
            <w:pPr>
              <w:rPr>
                <w:rFonts w:ascii="GHEA Grapalat" w:hAnsi="GHEA Grapalat" w:cs="Calibri"/>
                <w:sz w:val="18"/>
                <w:szCs w:val="18"/>
                <w:lang w:val="hy-AM"/>
              </w:rPr>
            </w:pPr>
          </w:p>
          <w:p w14:paraId="28A73276"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sz w:val="18"/>
                <w:szCs w:val="18"/>
                <w:lang w:val="hy-AM"/>
              </w:rPr>
              <w:lastRenderedPageBreak/>
              <w:t>Остаточный срок годности не менее 60%</w:t>
            </w:r>
          </w:p>
          <w:p w14:paraId="3147AC43" w14:textId="77777777" w:rsidR="00853505" w:rsidRPr="00547D6B" w:rsidRDefault="00853505" w:rsidP="00865A6F">
            <w:pPr>
              <w:rPr>
                <w:rFonts w:ascii="GHEA Grapalat" w:hAnsi="GHEA Grapalat" w:cs="Calibri"/>
                <w:sz w:val="18"/>
                <w:szCs w:val="18"/>
                <w:lang w:val="hy-AM"/>
              </w:rPr>
            </w:pPr>
          </w:p>
          <w:p w14:paraId="25A8668D" w14:textId="77777777" w:rsidR="00853505" w:rsidRPr="00547D6B" w:rsidRDefault="00853505" w:rsidP="00865A6F">
            <w:pPr>
              <w:rPr>
                <w:rFonts w:ascii="GHEA Grapalat" w:hAnsi="GHEA Grapalat" w:cs="Calibri"/>
                <w:sz w:val="18"/>
                <w:szCs w:val="18"/>
                <w:lang w:val="hy-AM"/>
              </w:rPr>
            </w:pPr>
          </w:p>
        </w:tc>
        <w:tc>
          <w:tcPr>
            <w:tcW w:w="3865" w:type="dxa"/>
          </w:tcPr>
          <w:p w14:paraId="4872EB64"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7BBD2FB2"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23DBADBC"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sidRPr="00BC65B0">
              <w:rPr>
                <w:rFonts w:ascii="GHEA Grapalat" w:hAnsi="GHEA Grapalat"/>
                <w:color w:val="FF0000"/>
                <w:sz w:val="16"/>
                <w:szCs w:val="20"/>
                <w:lang w:val="hy-AM"/>
              </w:rPr>
              <w:t xml:space="preserve">30-40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3DA4D8B1"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Покупатель обязан уведомить Продавца </w:t>
            </w:r>
            <w:r w:rsidRPr="00B85697">
              <w:rPr>
                <w:rFonts w:ascii="GHEA Grapalat" w:hAnsi="GHEA Grapalat"/>
                <w:sz w:val="16"/>
                <w:szCs w:val="20"/>
                <w:lang w:val="hy-AM"/>
              </w:rPr>
              <w:lastRenderedPageBreak/>
              <w:t>о датах поставки и объемах, подлежащих поставке в указанные даты, не менее чем за два дня, отправив информацию на электронный адрес Продавца.</w:t>
            </w:r>
          </w:p>
          <w:p w14:paraId="7819DE81" w14:textId="77777777" w:rsidR="00853505" w:rsidRPr="00BC65B0" w:rsidRDefault="00853505" w:rsidP="00853505">
            <w:pPr>
              <w:numPr>
                <w:ilvl w:val="1"/>
                <w:numId w:val="12"/>
              </w:numPr>
              <w:ind w:left="0" w:firstLine="101"/>
              <w:jc w:val="both"/>
              <w:rPr>
                <w:rFonts w:ascii="GHEA Grapalat" w:hAnsi="GHEA Grapalat"/>
                <w:sz w:val="16"/>
                <w:szCs w:val="20"/>
                <w:lang w:val="hy-AM"/>
              </w:rPr>
            </w:pPr>
            <w:r w:rsidRPr="00BC65B0">
              <w:rPr>
                <w:rFonts w:ascii="GHEA Grapalat" w:hAnsi="GHEA Grapalat"/>
                <w:color w:val="FF0000"/>
                <w:sz w:val="16"/>
                <w:szCs w:val="20"/>
                <w:lang w:val="hy-AM"/>
              </w:rPr>
              <w:t>Форма поставки: в утяжеленных мешках весом до 20 кг (с соответствующей маркировкой).</w:t>
            </w:r>
          </w:p>
        </w:tc>
        <w:tc>
          <w:tcPr>
            <w:tcW w:w="1087" w:type="dxa"/>
            <w:vAlign w:val="center"/>
          </w:tcPr>
          <w:p w14:paraId="137A03C3"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76" w:type="dxa"/>
            <w:vAlign w:val="center"/>
          </w:tcPr>
          <w:p w14:paraId="4AEEFDEC"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1000</w:t>
            </w:r>
          </w:p>
        </w:tc>
        <w:tc>
          <w:tcPr>
            <w:tcW w:w="1297" w:type="dxa"/>
            <w:vAlign w:val="center"/>
          </w:tcPr>
          <w:p w14:paraId="4D901569"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450</w:t>
            </w:r>
          </w:p>
        </w:tc>
        <w:tc>
          <w:tcPr>
            <w:tcW w:w="1276" w:type="dxa"/>
            <w:vAlign w:val="center"/>
          </w:tcPr>
          <w:p w14:paraId="2B922C58"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450,000</w:t>
            </w:r>
          </w:p>
        </w:tc>
      </w:tr>
      <w:tr w:rsidR="00853505" w:rsidRPr="004C49AC" w14:paraId="44BF0692" w14:textId="77777777" w:rsidTr="00865A6F">
        <w:trPr>
          <w:gridAfter w:val="1"/>
          <w:wAfter w:w="18" w:type="dxa"/>
          <w:trHeight w:val="557"/>
          <w:jc w:val="center"/>
        </w:trPr>
        <w:tc>
          <w:tcPr>
            <w:tcW w:w="1219" w:type="dxa"/>
            <w:vAlign w:val="center"/>
          </w:tcPr>
          <w:p w14:paraId="452F0842"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8</w:t>
            </w:r>
          </w:p>
        </w:tc>
        <w:tc>
          <w:tcPr>
            <w:tcW w:w="1245" w:type="dxa"/>
            <w:vAlign w:val="center"/>
          </w:tcPr>
          <w:p w14:paraId="385CB1BB"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15616000/1</w:t>
            </w:r>
          </w:p>
        </w:tc>
        <w:tc>
          <w:tcPr>
            <w:tcW w:w="1721" w:type="dxa"/>
            <w:vAlign w:val="center"/>
          </w:tcPr>
          <w:p w14:paraId="571B2009" w14:textId="77777777" w:rsidR="00853505" w:rsidRPr="00A14C10" w:rsidRDefault="00853505" w:rsidP="00865A6F">
            <w:pPr>
              <w:jc w:val="center"/>
              <w:rPr>
                <w:rFonts w:ascii="GHEA Grapalat" w:hAnsi="GHEA Grapalat" w:cs="Calibri"/>
                <w:sz w:val="16"/>
                <w:szCs w:val="16"/>
              </w:rPr>
            </w:pPr>
            <w:r>
              <w:rPr>
                <w:rFonts w:ascii="GHEA Grapalat" w:hAnsi="GHEA Grapalat" w:cs="Calibri"/>
                <w:sz w:val="20"/>
                <w:szCs w:val="20"/>
              </w:rPr>
              <w:t xml:space="preserve"> гречка</w:t>
            </w:r>
          </w:p>
        </w:tc>
        <w:tc>
          <w:tcPr>
            <w:tcW w:w="2482" w:type="dxa"/>
          </w:tcPr>
          <w:p w14:paraId="46A8CF96" w14:textId="77777777" w:rsidR="00853505"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Греч</w:t>
            </w:r>
            <w:r>
              <w:rPr>
                <w:rFonts w:ascii="GHEA Grapalat" w:hAnsi="GHEA Grapalat" w:cs="Calibri"/>
                <w:b/>
                <w:bCs/>
                <w:sz w:val="18"/>
                <w:szCs w:val="18"/>
              </w:rPr>
              <w:t>к</w:t>
            </w:r>
            <w:r w:rsidRPr="00547D6B">
              <w:rPr>
                <w:rFonts w:ascii="GHEA Grapalat" w:hAnsi="GHEA Grapalat" w:cs="Calibri"/>
                <w:b/>
                <w:bCs/>
                <w:sz w:val="18"/>
                <w:szCs w:val="18"/>
                <w:lang w:val="hy-AM"/>
              </w:rPr>
              <w:t>а:</w:t>
            </w:r>
            <w:r w:rsidRPr="00547D6B">
              <w:rPr>
                <w:rFonts w:ascii="GHEA Grapalat" w:hAnsi="GHEA Grapalat" w:cs="Calibri"/>
                <w:sz w:val="18"/>
                <w:szCs w:val="18"/>
                <w:lang w:val="hy-AM"/>
              </w:rPr>
              <w:t xml:space="preserve"> </w:t>
            </w:r>
          </w:p>
          <w:p w14:paraId="553090EC"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cs="Calibri"/>
                <w:sz w:val="18"/>
                <w:szCs w:val="18"/>
                <w:lang w:val="hy-AM"/>
              </w:rPr>
              <w:t>Типы I или II, содержание влаги не более 14,0%, зерно не менее 97,5%.</w:t>
            </w:r>
            <w:r w:rsidRPr="00547D6B">
              <w:rPr>
                <w:rFonts w:ascii="Calibri" w:hAnsi="Calibri" w:cs="Calibri"/>
                <w:sz w:val="18"/>
                <w:szCs w:val="18"/>
                <w:lang w:val="hy-AM"/>
              </w:rPr>
              <w:t> </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Валидность</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остаточный</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крайний срок</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нет</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меньше</w:t>
            </w:r>
            <w:r w:rsidRPr="00547D6B">
              <w:rPr>
                <w:rFonts w:ascii="GHEA Grapalat" w:hAnsi="GHEA Grapalat" w:cs="Calibri"/>
                <w:sz w:val="18"/>
                <w:szCs w:val="18"/>
                <w:lang w:val="hy-AM"/>
              </w:rPr>
              <w:t xml:space="preserve"> </w:t>
            </w:r>
            <w:r w:rsidRPr="00547D6B">
              <w:rPr>
                <w:rFonts w:ascii="GHEA Grapalat" w:hAnsi="GHEA Grapalat" w:cs="GHEA Grapalat"/>
                <w:sz w:val="18"/>
                <w:szCs w:val="18"/>
                <w:lang w:val="hy-AM"/>
              </w:rPr>
              <w:t xml:space="preserve">более </w:t>
            </w:r>
            <w:r w:rsidRPr="00547D6B">
              <w:rPr>
                <w:rFonts w:ascii="GHEA Grapalat" w:hAnsi="GHEA Grapalat" w:cs="Calibri"/>
                <w:sz w:val="18"/>
                <w:szCs w:val="18"/>
                <w:lang w:val="hy-AM"/>
              </w:rPr>
              <w:t>70 %</w:t>
            </w:r>
          </w:p>
          <w:p w14:paraId="433488FF" w14:textId="77777777" w:rsidR="00853505" w:rsidRPr="00547D6B" w:rsidRDefault="00853505" w:rsidP="00865A6F">
            <w:pPr>
              <w:rPr>
                <w:rFonts w:ascii="GHEA Grapalat" w:hAnsi="GHEA Grapalat" w:cs="Calibri"/>
                <w:sz w:val="18"/>
                <w:szCs w:val="18"/>
                <w:lang w:val="hy-AM"/>
              </w:rPr>
            </w:pPr>
          </w:p>
          <w:p w14:paraId="5178819E" w14:textId="77777777" w:rsidR="00853505" w:rsidRPr="00547D6B" w:rsidRDefault="00853505" w:rsidP="00865A6F">
            <w:pPr>
              <w:rPr>
                <w:rFonts w:ascii="GHEA Grapalat" w:hAnsi="GHEA Grapalat" w:cs="Calibri"/>
                <w:sz w:val="18"/>
                <w:szCs w:val="18"/>
                <w:lang w:val="hy-AM"/>
              </w:rPr>
            </w:pPr>
          </w:p>
          <w:p w14:paraId="17116238"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sz w:val="18"/>
                <w:szCs w:val="18"/>
                <w:lang w:val="hy-AM"/>
              </w:rPr>
              <w:t>Остаточный срок годности не менее 60%</w:t>
            </w:r>
          </w:p>
          <w:p w14:paraId="10F1AD54" w14:textId="77777777" w:rsidR="00853505" w:rsidRPr="00547D6B" w:rsidRDefault="00853505" w:rsidP="00865A6F">
            <w:pPr>
              <w:rPr>
                <w:rFonts w:ascii="GHEA Grapalat" w:hAnsi="GHEA Grapalat" w:cs="Calibri"/>
                <w:sz w:val="18"/>
                <w:szCs w:val="18"/>
                <w:lang w:val="hy-AM"/>
              </w:rPr>
            </w:pPr>
          </w:p>
          <w:p w14:paraId="22931EB9" w14:textId="77777777" w:rsidR="00853505" w:rsidRPr="00547D6B" w:rsidRDefault="00853505" w:rsidP="00865A6F">
            <w:pPr>
              <w:rPr>
                <w:rFonts w:ascii="GHEA Grapalat" w:hAnsi="GHEA Grapalat" w:cs="Calibri"/>
                <w:sz w:val="18"/>
                <w:szCs w:val="18"/>
                <w:lang w:val="hy-AM"/>
              </w:rPr>
            </w:pPr>
          </w:p>
        </w:tc>
        <w:tc>
          <w:tcPr>
            <w:tcW w:w="3865" w:type="dxa"/>
          </w:tcPr>
          <w:p w14:paraId="010E6352"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2004F88A"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материалов осуществляется </w:t>
            </w:r>
            <w:r>
              <w:rPr>
                <w:rFonts w:ascii="GHEA Grapalat" w:hAnsi="GHEA Grapalat"/>
                <w:color w:val="FF0000"/>
                <w:sz w:val="16"/>
                <w:szCs w:val="20"/>
                <w:lang w:val="hy-AM"/>
              </w:rPr>
              <w:t xml:space="preserve">один раз в семестр </w:t>
            </w:r>
            <w:r w:rsidRPr="00863A4D">
              <w:rPr>
                <w:rFonts w:ascii="GHEA Grapalat" w:hAnsi="GHEA Grapalat"/>
                <w:sz w:val="16"/>
                <w:szCs w:val="20"/>
                <w:lang w:val="hy-AM"/>
              </w:rPr>
              <w:t>до 15:00 (за исключением перерыва: с 13:00 до 14:00).</w:t>
            </w:r>
          </w:p>
          <w:p w14:paraId="79BF7F00"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20-30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42782989"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16DE38AD" w14:textId="77777777" w:rsidR="00853505" w:rsidRPr="00A95E66" w:rsidRDefault="00853505" w:rsidP="00853505">
            <w:pPr>
              <w:numPr>
                <w:ilvl w:val="1"/>
                <w:numId w:val="12"/>
              </w:numPr>
              <w:ind w:left="0" w:firstLine="101"/>
              <w:jc w:val="both"/>
              <w:rPr>
                <w:rFonts w:ascii="GHEA Grapalat" w:hAnsi="GHEA Grapalat"/>
                <w:sz w:val="16"/>
                <w:szCs w:val="20"/>
                <w:lang w:val="hy-AM"/>
              </w:rPr>
            </w:pPr>
            <w:r w:rsidRPr="00BC65B0">
              <w:rPr>
                <w:rFonts w:ascii="GHEA Grapalat" w:hAnsi="GHEA Grapalat"/>
                <w:color w:val="FF0000"/>
                <w:sz w:val="16"/>
                <w:szCs w:val="20"/>
                <w:lang w:val="hy-AM"/>
              </w:rPr>
              <w:t>Форма поставки: в утяжеленных мешках весом до 30 кг (с соответствующей маркировкой).</w:t>
            </w:r>
          </w:p>
        </w:tc>
        <w:tc>
          <w:tcPr>
            <w:tcW w:w="1087" w:type="dxa"/>
            <w:vAlign w:val="center"/>
          </w:tcPr>
          <w:p w14:paraId="6630F865"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7FB639B1"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500</w:t>
            </w:r>
          </w:p>
        </w:tc>
        <w:tc>
          <w:tcPr>
            <w:tcW w:w="1297" w:type="dxa"/>
            <w:vAlign w:val="center"/>
          </w:tcPr>
          <w:p w14:paraId="0CD036F0"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60</w:t>
            </w:r>
          </w:p>
        </w:tc>
        <w:tc>
          <w:tcPr>
            <w:tcW w:w="1276" w:type="dxa"/>
            <w:vAlign w:val="center"/>
          </w:tcPr>
          <w:p w14:paraId="2AD83D93"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30 000</w:t>
            </w:r>
          </w:p>
        </w:tc>
      </w:tr>
      <w:tr w:rsidR="00853505" w:rsidRPr="004C49AC" w14:paraId="6C4BA7EC" w14:textId="77777777" w:rsidTr="00865A6F">
        <w:trPr>
          <w:gridAfter w:val="1"/>
          <w:wAfter w:w="18" w:type="dxa"/>
          <w:trHeight w:val="557"/>
          <w:jc w:val="center"/>
        </w:trPr>
        <w:tc>
          <w:tcPr>
            <w:tcW w:w="1219" w:type="dxa"/>
            <w:vAlign w:val="center"/>
          </w:tcPr>
          <w:p w14:paraId="6F6BE488" w14:textId="77777777" w:rsidR="00853505" w:rsidRPr="004C49AC" w:rsidRDefault="00853505" w:rsidP="00865A6F">
            <w:pPr>
              <w:jc w:val="center"/>
              <w:rPr>
                <w:rFonts w:ascii="GHEA Grapalat" w:hAnsi="GHEA Grapalat" w:cs="Arial"/>
                <w:sz w:val="16"/>
                <w:szCs w:val="16"/>
                <w:lang w:val="hy-AM"/>
              </w:rPr>
            </w:pPr>
            <w:r w:rsidRPr="004C49AC">
              <w:rPr>
                <w:rFonts w:ascii="GHEA Grapalat" w:hAnsi="GHEA Grapalat" w:cs="Calibri"/>
                <w:sz w:val="16"/>
                <w:szCs w:val="16"/>
              </w:rPr>
              <w:t>9</w:t>
            </w:r>
          </w:p>
        </w:tc>
        <w:tc>
          <w:tcPr>
            <w:tcW w:w="1245" w:type="dxa"/>
            <w:vAlign w:val="center"/>
          </w:tcPr>
          <w:p w14:paraId="192B18EA" w14:textId="77777777" w:rsidR="00853505" w:rsidRPr="004C49AC" w:rsidRDefault="00853505" w:rsidP="00865A6F">
            <w:pPr>
              <w:jc w:val="center"/>
              <w:rPr>
                <w:rFonts w:ascii="GHEA Grapalat" w:hAnsi="GHEA Grapalat" w:cs="Calibri"/>
                <w:sz w:val="16"/>
                <w:szCs w:val="16"/>
                <w:lang w:val="hy-AM"/>
              </w:rPr>
            </w:pPr>
            <w:r>
              <w:rPr>
                <w:rFonts w:ascii="GHEA Grapalat" w:hAnsi="GHEA Grapalat" w:cs="Calibri"/>
                <w:sz w:val="20"/>
                <w:szCs w:val="20"/>
              </w:rPr>
              <w:t>03211600/1</w:t>
            </w:r>
          </w:p>
        </w:tc>
        <w:tc>
          <w:tcPr>
            <w:tcW w:w="1721" w:type="dxa"/>
            <w:vAlign w:val="center"/>
          </w:tcPr>
          <w:p w14:paraId="256784E1" w14:textId="77777777" w:rsidR="00853505" w:rsidRPr="00A14C10" w:rsidRDefault="00853505" w:rsidP="00865A6F">
            <w:pPr>
              <w:jc w:val="center"/>
              <w:rPr>
                <w:rFonts w:ascii="GHEA Grapalat" w:hAnsi="GHEA Grapalat" w:cs="Calibri"/>
                <w:sz w:val="16"/>
                <w:szCs w:val="16"/>
                <w:lang w:val="hy-AM"/>
              </w:rPr>
            </w:pPr>
            <w:r w:rsidRPr="00A14C10">
              <w:rPr>
                <w:rFonts w:ascii="GHEA Grapalat" w:hAnsi="GHEA Grapalat" w:cs="Calibri"/>
                <w:sz w:val="20"/>
                <w:szCs w:val="20"/>
              </w:rPr>
              <w:t xml:space="preserve"> </w:t>
            </w:r>
            <w:r w:rsidRPr="00A14C10">
              <w:rPr>
                <w:rFonts w:ascii="GHEA Grapalat" w:hAnsi="GHEA Grapalat" w:cs="Calibri"/>
                <w:sz w:val="18"/>
                <w:szCs w:val="18"/>
                <w:lang w:val="hy-AM"/>
              </w:rPr>
              <w:t>Овсяное зерно</w:t>
            </w:r>
          </w:p>
        </w:tc>
        <w:tc>
          <w:tcPr>
            <w:tcW w:w="2482" w:type="dxa"/>
          </w:tcPr>
          <w:p w14:paraId="0F61643D"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Овсяное зерно: </w:t>
            </w:r>
            <w:r w:rsidRPr="00547D6B">
              <w:rPr>
                <w:rFonts w:ascii="GHEA Grapalat" w:hAnsi="GHEA Grapalat" w:cs="Calibri"/>
                <w:sz w:val="18"/>
                <w:szCs w:val="18"/>
                <w:lang w:val="hy-AM"/>
              </w:rPr>
              <w:t>зерна цельные, без посторонних примесей и плесени, спелые и сухие.</w:t>
            </w:r>
          </w:p>
          <w:p w14:paraId="264F29FD" w14:textId="77777777" w:rsidR="00853505" w:rsidRPr="00547D6B" w:rsidRDefault="00853505" w:rsidP="00865A6F">
            <w:pPr>
              <w:rPr>
                <w:rFonts w:ascii="GHEA Grapalat" w:hAnsi="GHEA Grapalat" w:cs="Calibri"/>
                <w:sz w:val="18"/>
                <w:szCs w:val="18"/>
                <w:lang w:val="hy-AM"/>
              </w:rPr>
            </w:pPr>
          </w:p>
          <w:p w14:paraId="460AA0BB" w14:textId="77777777" w:rsidR="00853505" w:rsidRPr="00547D6B" w:rsidRDefault="00853505" w:rsidP="00865A6F">
            <w:pPr>
              <w:rPr>
                <w:rFonts w:ascii="GHEA Grapalat" w:hAnsi="GHEA Grapalat" w:cs="Calibri"/>
                <w:sz w:val="18"/>
                <w:szCs w:val="18"/>
                <w:lang w:val="hy-AM"/>
              </w:rPr>
            </w:pPr>
          </w:p>
          <w:p w14:paraId="20C50D43"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sz w:val="18"/>
                <w:szCs w:val="18"/>
                <w:lang w:val="hy-AM"/>
              </w:rPr>
              <w:t>Остаточный срок годности не менее 60%</w:t>
            </w:r>
          </w:p>
          <w:p w14:paraId="429A8953" w14:textId="77777777" w:rsidR="00853505" w:rsidRPr="00547D6B" w:rsidRDefault="00853505" w:rsidP="00865A6F">
            <w:pPr>
              <w:rPr>
                <w:rFonts w:ascii="GHEA Grapalat" w:hAnsi="GHEA Grapalat" w:cs="Calibri"/>
                <w:sz w:val="18"/>
                <w:szCs w:val="18"/>
                <w:lang w:val="hy-AM"/>
              </w:rPr>
            </w:pPr>
          </w:p>
          <w:p w14:paraId="3D9301A8" w14:textId="77777777" w:rsidR="00853505" w:rsidRPr="00547D6B" w:rsidRDefault="00853505" w:rsidP="00865A6F">
            <w:pPr>
              <w:rPr>
                <w:rFonts w:ascii="GHEA Grapalat" w:hAnsi="GHEA Grapalat" w:cs="Calibri"/>
                <w:sz w:val="18"/>
                <w:szCs w:val="18"/>
                <w:lang w:val="hy-AM"/>
              </w:rPr>
            </w:pPr>
          </w:p>
        </w:tc>
        <w:tc>
          <w:tcPr>
            <w:tcW w:w="3865" w:type="dxa"/>
          </w:tcPr>
          <w:p w14:paraId="4BB34EF7"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38E937C4"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660D3277"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sidRPr="00A95E66">
              <w:rPr>
                <w:rFonts w:ascii="GHEA Grapalat" w:hAnsi="GHEA Grapalat"/>
                <w:color w:val="FF0000"/>
                <w:sz w:val="16"/>
                <w:szCs w:val="20"/>
                <w:lang w:val="hy-AM"/>
              </w:rPr>
              <w:t xml:space="preserve">280-320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2355FE63"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350CD8CF" w14:textId="77777777" w:rsidR="00853505" w:rsidRPr="00A95E66" w:rsidRDefault="00853505" w:rsidP="00853505">
            <w:pPr>
              <w:numPr>
                <w:ilvl w:val="1"/>
                <w:numId w:val="12"/>
              </w:numPr>
              <w:ind w:left="0" w:firstLine="101"/>
              <w:jc w:val="both"/>
              <w:rPr>
                <w:rFonts w:ascii="GHEA Grapalat" w:hAnsi="GHEA Grapalat"/>
                <w:sz w:val="16"/>
                <w:szCs w:val="20"/>
                <w:lang w:val="hy-AM"/>
              </w:rPr>
            </w:pPr>
            <w:r w:rsidRPr="00A95E66">
              <w:rPr>
                <w:rFonts w:ascii="GHEA Grapalat" w:hAnsi="GHEA Grapalat"/>
                <w:color w:val="FF0000"/>
                <w:sz w:val="16"/>
                <w:szCs w:val="20"/>
                <w:lang w:val="hy-AM"/>
              </w:rPr>
              <w:t>Форма поставки: в утяжеленных мешках весом до 30 кг (с соответствующей маркировкой).</w:t>
            </w:r>
          </w:p>
        </w:tc>
        <w:tc>
          <w:tcPr>
            <w:tcW w:w="1087" w:type="dxa"/>
            <w:vAlign w:val="center"/>
          </w:tcPr>
          <w:p w14:paraId="48E6438F"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44BA8DEE" w14:textId="77777777" w:rsidR="00853505" w:rsidRPr="005F117B" w:rsidRDefault="00853505" w:rsidP="00865A6F">
            <w:pPr>
              <w:jc w:val="center"/>
              <w:rPr>
                <w:rFonts w:ascii="GHEA Grapalat" w:hAnsi="GHEA Grapalat" w:cs="Calibri"/>
                <w:sz w:val="20"/>
                <w:szCs w:val="20"/>
                <w:lang w:val="hy-AM"/>
              </w:rPr>
            </w:pPr>
            <w:r w:rsidRPr="005F117B">
              <w:rPr>
                <w:rFonts w:ascii="GHEA Grapalat" w:hAnsi="GHEA Grapalat" w:cs="Calibri"/>
                <w:sz w:val="20"/>
                <w:szCs w:val="20"/>
              </w:rPr>
              <w:t>238</w:t>
            </w:r>
          </w:p>
        </w:tc>
        <w:tc>
          <w:tcPr>
            <w:tcW w:w="1297" w:type="dxa"/>
            <w:vAlign w:val="center"/>
          </w:tcPr>
          <w:p w14:paraId="43E3BA27" w14:textId="77777777" w:rsidR="00853505" w:rsidRPr="005F117B" w:rsidRDefault="00853505" w:rsidP="00865A6F">
            <w:pPr>
              <w:jc w:val="center"/>
              <w:rPr>
                <w:rFonts w:ascii="GHEA Grapalat" w:hAnsi="GHEA Grapalat"/>
                <w:sz w:val="20"/>
                <w:lang w:val="hy-AM"/>
              </w:rPr>
            </w:pPr>
            <w:r w:rsidRPr="005F117B">
              <w:rPr>
                <w:rFonts w:ascii="GHEA Grapalat" w:hAnsi="GHEA Grapalat"/>
                <w:sz w:val="20"/>
                <w:lang w:val="hy-AM"/>
              </w:rPr>
              <w:t>3800</w:t>
            </w:r>
          </w:p>
        </w:tc>
        <w:tc>
          <w:tcPr>
            <w:tcW w:w="1276" w:type="dxa"/>
            <w:vAlign w:val="center"/>
          </w:tcPr>
          <w:p w14:paraId="12694A14"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904,400</w:t>
            </w:r>
          </w:p>
        </w:tc>
      </w:tr>
      <w:tr w:rsidR="00853505" w:rsidRPr="004C49AC" w14:paraId="3AB22544" w14:textId="77777777" w:rsidTr="00865A6F">
        <w:trPr>
          <w:gridAfter w:val="1"/>
          <w:wAfter w:w="18" w:type="dxa"/>
          <w:trHeight w:val="557"/>
          <w:jc w:val="center"/>
        </w:trPr>
        <w:tc>
          <w:tcPr>
            <w:tcW w:w="1219" w:type="dxa"/>
            <w:vAlign w:val="center"/>
          </w:tcPr>
          <w:p w14:paraId="2D75ED97" w14:textId="77777777" w:rsidR="00853505" w:rsidRPr="004C49AC" w:rsidRDefault="00853505" w:rsidP="00865A6F">
            <w:pPr>
              <w:jc w:val="center"/>
              <w:rPr>
                <w:rFonts w:ascii="GHEA Grapalat" w:hAnsi="GHEA Grapalat"/>
                <w:sz w:val="16"/>
                <w:szCs w:val="16"/>
              </w:rPr>
            </w:pPr>
            <w:r w:rsidRPr="004C49AC">
              <w:rPr>
                <w:rFonts w:ascii="GHEA Grapalat" w:hAnsi="GHEA Grapalat" w:cs="Calibri"/>
                <w:sz w:val="16"/>
                <w:szCs w:val="16"/>
              </w:rPr>
              <w:lastRenderedPageBreak/>
              <w:t>10</w:t>
            </w:r>
          </w:p>
        </w:tc>
        <w:tc>
          <w:tcPr>
            <w:tcW w:w="1245" w:type="dxa"/>
            <w:vAlign w:val="center"/>
          </w:tcPr>
          <w:p w14:paraId="20288037" w14:textId="77777777" w:rsidR="00853505" w:rsidRPr="004C49AC" w:rsidRDefault="00853505" w:rsidP="00865A6F">
            <w:pPr>
              <w:jc w:val="center"/>
              <w:rPr>
                <w:rFonts w:ascii="GHEA Grapalat" w:hAnsi="GHEA Grapalat"/>
                <w:sz w:val="16"/>
                <w:szCs w:val="16"/>
                <w:lang w:val="hy-AM"/>
              </w:rPr>
            </w:pPr>
            <w:r>
              <w:rPr>
                <w:rFonts w:ascii="GHEA Grapalat" w:hAnsi="GHEA Grapalat" w:cs="Calibri"/>
                <w:sz w:val="20"/>
                <w:szCs w:val="20"/>
              </w:rPr>
              <w:t>03211100/1</w:t>
            </w:r>
          </w:p>
        </w:tc>
        <w:tc>
          <w:tcPr>
            <w:tcW w:w="1721" w:type="dxa"/>
            <w:vAlign w:val="center"/>
          </w:tcPr>
          <w:p w14:paraId="4CCB86F6" w14:textId="77777777" w:rsidR="00853505" w:rsidRPr="004C49AC" w:rsidRDefault="00853505" w:rsidP="00865A6F">
            <w:pPr>
              <w:jc w:val="center"/>
              <w:rPr>
                <w:rFonts w:ascii="GHEA Grapalat" w:hAnsi="GHEA Grapalat"/>
                <w:sz w:val="16"/>
                <w:szCs w:val="16"/>
              </w:rPr>
            </w:pPr>
            <w:r>
              <w:rPr>
                <w:rFonts w:ascii="GHEA Grapalat" w:hAnsi="GHEA Grapalat" w:cs="Calibri"/>
                <w:sz w:val="20"/>
                <w:szCs w:val="20"/>
              </w:rPr>
              <w:t xml:space="preserve"> пшеница</w:t>
            </w:r>
          </w:p>
        </w:tc>
        <w:tc>
          <w:tcPr>
            <w:tcW w:w="2482" w:type="dxa"/>
            <w:vAlign w:val="center"/>
          </w:tcPr>
          <w:p w14:paraId="3705620F"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cs="Calibri"/>
                <w:b/>
                <w:bCs/>
                <w:sz w:val="18"/>
                <w:szCs w:val="18"/>
                <w:lang w:val="hy-AM"/>
              </w:rPr>
              <w:t xml:space="preserve">Пшеница – </w:t>
            </w:r>
            <w:r w:rsidRPr="00547D6B">
              <w:rPr>
                <w:rFonts w:ascii="GHEA Grapalat" w:hAnsi="GHEA Grapalat" w:cs="Calibri"/>
                <w:sz w:val="18"/>
                <w:szCs w:val="18"/>
                <w:lang w:val="hy-AM"/>
              </w:rPr>
              <w:t>продукт, получаемый путем измельчения или дальнейшего дробления пшеничных зерен; зерна пшеницы имеют полированные края или форму полированных круглых зерен; содержание влаги не более 14%, примесей не более 0,3%; изготовлена из пшеницы высшего и первого сорта.</w:t>
            </w:r>
          </w:p>
          <w:p w14:paraId="648FB95B" w14:textId="77777777" w:rsidR="00853505" w:rsidRPr="00547D6B" w:rsidRDefault="00853505" w:rsidP="00865A6F">
            <w:pPr>
              <w:rPr>
                <w:rFonts w:ascii="GHEA Grapalat" w:hAnsi="GHEA Grapalat" w:cs="Calibri"/>
                <w:sz w:val="18"/>
                <w:szCs w:val="18"/>
                <w:lang w:val="hy-AM"/>
              </w:rPr>
            </w:pPr>
          </w:p>
          <w:p w14:paraId="78C6C513" w14:textId="77777777" w:rsidR="00853505" w:rsidRPr="00547D6B" w:rsidRDefault="00853505" w:rsidP="00865A6F">
            <w:pPr>
              <w:rPr>
                <w:rFonts w:ascii="GHEA Grapalat" w:hAnsi="GHEA Grapalat" w:cs="Calibri"/>
                <w:sz w:val="18"/>
                <w:szCs w:val="18"/>
                <w:lang w:val="hy-AM"/>
              </w:rPr>
            </w:pPr>
            <w:r w:rsidRPr="00547D6B">
              <w:rPr>
                <w:rFonts w:ascii="GHEA Grapalat" w:hAnsi="GHEA Grapalat"/>
                <w:sz w:val="18"/>
                <w:szCs w:val="18"/>
                <w:lang w:val="hy-AM"/>
              </w:rPr>
              <w:t>Остаточный срок годности не менее 60%</w:t>
            </w:r>
          </w:p>
        </w:tc>
        <w:tc>
          <w:tcPr>
            <w:tcW w:w="3865" w:type="dxa"/>
          </w:tcPr>
          <w:p w14:paraId="7C83751E" w14:textId="77777777" w:rsidR="00853505" w:rsidRPr="007B175F" w:rsidRDefault="00853505" w:rsidP="00865A6F">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быть осуществлены </w:t>
            </w:r>
            <w:r w:rsidRPr="00652574">
              <w:rPr>
                <w:rFonts w:ascii="GHEA Grapalat" w:hAnsi="GHEA Grapalat"/>
                <w:b/>
                <w:bCs/>
                <w:color w:val="FF0000"/>
                <w:sz w:val="16"/>
                <w:szCs w:val="20"/>
                <w:lang w:val="hy-AM"/>
              </w:rPr>
              <w:t xml:space="preserve">в течение 2026 года, начиная с даты вступления в силу </w:t>
            </w:r>
            <w:r w:rsidRPr="006C556F">
              <w:rPr>
                <w:rFonts w:ascii="GHEA Grapalat" w:hAnsi="GHEA Grapalat"/>
                <w:b/>
                <w:bCs/>
                <w:sz w:val="16"/>
                <w:szCs w:val="20"/>
                <w:lang w:val="hy-AM"/>
              </w:rPr>
              <w:t xml:space="preserve">соглашения между сторонами, при наличии финансовых ресурсов, </w:t>
            </w:r>
            <w:r w:rsidRPr="00652574">
              <w:rPr>
                <w:rFonts w:ascii="GHEA Grapalat" w:hAnsi="GHEA Grapalat"/>
                <w:b/>
                <w:bCs/>
                <w:color w:val="FF0000"/>
                <w:sz w:val="16"/>
                <w:szCs w:val="20"/>
                <w:lang w:val="hy-AM"/>
              </w:rPr>
              <w:t xml:space="preserve">до 30 декабря включительно </w:t>
            </w:r>
            <w:r w:rsidRPr="006C556F">
              <w:rPr>
                <w:rFonts w:ascii="GHEA Grapalat" w:hAnsi="GHEA Grapalat"/>
                <w:b/>
                <w:bCs/>
                <w:sz w:val="16"/>
                <w:szCs w:val="20"/>
                <w:lang w:val="hy-AM"/>
              </w:rPr>
              <w:t>, с учетом следующих обстоятельств:</w:t>
            </w:r>
          </w:p>
          <w:p w14:paraId="5A30EC9E"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Доставка осуществляется </w:t>
            </w:r>
            <w:r>
              <w:rPr>
                <w:rFonts w:ascii="GHEA Grapalat" w:hAnsi="GHEA Grapalat"/>
                <w:color w:val="FF0000"/>
                <w:sz w:val="16"/>
                <w:szCs w:val="20"/>
                <w:lang w:val="hy-AM"/>
              </w:rPr>
              <w:t xml:space="preserve">раз в месяц </w:t>
            </w:r>
            <w:r w:rsidRPr="00863A4D">
              <w:rPr>
                <w:rFonts w:ascii="GHEA Grapalat" w:hAnsi="GHEA Grapalat"/>
                <w:sz w:val="16"/>
                <w:szCs w:val="20"/>
                <w:lang w:val="hy-AM"/>
              </w:rPr>
              <w:t>до 15:00 (за исключением перерыва: с 13:00 до 14:00).</w:t>
            </w:r>
          </w:p>
          <w:p w14:paraId="21F258D2" w14:textId="77777777" w:rsidR="00853505" w:rsidRPr="00324A1E"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Объем каждой поставки: </w:t>
            </w:r>
            <w:r>
              <w:rPr>
                <w:rFonts w:ascii="GHEA Grapalat" w:hAnsi="GHEA Grapalat"/>
                <w:color w:val="FF0000"/>
                <w:sz w:val="16"/>
                <w:szCs w:val="20"/>
                <w:lang w:val="hy-AM"/>
              </w:rPr>
              <w:t xml:space="preserve">220-275 кг </w:t>
            </w:r>
            <w:r w:rsidRPr="00446C7C">
              <w:rPr>
                <w:rFonts w:ascii="GHEA Grapalat" w:hAnsi="GHEA Grapalat"/>
                <w:sz w:val="16"/>
                <w:szCs w:val="16"/>
                <w:lang w:val="hy-AM"/>
              </w:rPr>
              <w:t xml:space="preserve">(нетто) </w:t>
            </w:r>
            <w:r w:rsidRPr="00B85697">
              <w:rPr>
                <w:rFonts w:ascii="GHEA Grapalat" w:hAnsi="GHEA Grapalat"/>
                <w:sz w:val="16"/>
                <w:szCs w:val="20"/>
                <w:lang w:val="hy-AM"/>
              </w:rPr>
              <w:t>(по запросу покупателя).</w:t>
            </w:r>
          </w:p>
          <w:p w14:paraId="69462795" w14:textId="77777777" w:rsidR="00853505" w:rsidRDefault="00853505" w:rsidP="00853505">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Покупатель обязан уведомить Продавца о датах поставки и объемах, подлежащих поставке в указанные даты, не менее чем за два дня, отправив информацию на электронный адрес Продавца.</w:t>
            </w:r>
          </w:p>
          <w:p w14:paraId="43698148" w14:textId="77777777" w:rsidR="00853505" w:rsidRPr="00A95E66" w:rsidRDefault="00853505" w:rsidP="00853505">
            <w:pPr>
              <w:numPr>
                <w:ilvl w:val="1"/>
                <w:numId w:val="12"/>
              </w:numPr>
              <w:ind w:left="0" w:firstLine="101"/>
              <w:jc w:val="both"/>
              <w:rPr>
                <w:rFonts w:ascii="GHEA Grapalat" w:hAnsi="GHEA Grapalat"/>
                <w:sz w:val="16"/>
                <w:szCs w:val="20"/>
                <w:lang w:val="hy-AM"/>
              </w:rPr>
            </w:pPr>
            <w:r w:rsidRPr="00A95E66">
              <w:rPr>
                <w:rFonts w:ascii="GHEA Grapalat" w:hAnsi="GHEA Grapalat"/>
                <w:color w:val="FF0000"/>
                <w:sz w:val="16"/>
                <w:szCs w:val="20"/>
                <w:lang w:val="hy-AM"/>
              </w:rPr>
              <w:t>Форма поставки: в утяжеленных мешках весом до 30 кг (с соответствующей маркировкой).</w:t>
            </w:r>
          </w:p>
        </w:tc>
        <w:tc>
          <w:tcPr>
            <w:tcW w:w="1087" w:type="dxa"/>
            <w:vAlign w:val="center"/>
          </w:tcPr>
          <w:p w14:paraId="41916E30" w14:textId="77777777" w:rsidR="00853505" w:rsidRPr="004C49AC" w:rsidRDefault="00853505" w:rsidP="00865A6F">
            <w:pPr>
              <w:jc w:val="center"/>
              <w:rPr>
                <w:rFonts w:ascii="GHEA Grapalat" w:hAnsi="GHEA Grapalat"/>
                <w:sz w:val="20"/>
                <w:lang w:val="hy-AM"/>
              </w:rPr>
            </w:pPr>
            <w:r w:rsidRPr="004C49AC">
              <w:rPr>
                <w:rFonts w:ascii="GHEA Grapalat" w:hAnsi="GHEA Grapalat" w:cs="Calibri"/>
                <w:sz w:val="20"/>
                <w:szCs w:val="20"/>
              </w:rPr>
              <w:t>кг</w:t>
            </w:r>
          </w:p>
        </w:tc>
        <w:tc>
          <w:tcPr>
            <w:tcW w:w="1076" w:type="dxa"/>
            <w:vAlign w:val="center"/>
          </w:tcPr>
          <w:p w14:paraId="033D08C6"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134</w:t>
            </w:r>
          </w:p>
        </w:tc>
        <w:tc>
          <w:tcPr>
            <w:tcW w:w="1297" w:type="dxa"/>
            <w:vAlign w:val="center"/>
          </w:tcPr>
          <w:p w14:paraId="57864588"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lang w:val="hy-AM"/>
              </w:rPr>
              <w:t>3300</w:t>
            </w:r>
          </w:p>
        </w:tc>
        <w:tc>
          <w:tcPr>
            <w:tcW w:w="1276" w:type="dxa"/>
            <w:vAlign w:val="center"/>
          </w:tcPr>
          <w:p w14:paraId="552655B0" w14:textId="77777777" w:rsidR="00853505" w:rsidRPr="005F117B" w:rsidRDefault="00853505" w:rsidP="00865A6F">
            <w:pPr>
              <w:jc w:val="center"/>
              <w:rPr>
                <w:rFonts w:ascii="GHEA Grapalat" w:hAnsi="GHEA Grapalat"/>
                <w:sz w:val="20"/>
                <w:lang w:val="hy-AM"/>
              </w:rPr>
            </w:pPr>
            <w:r w:rsidRPr="005F117B">
              <w:rPr>
                <w:rFonts w:ascii="GHEA Grapalat" w:hAnsi="GHEA Grapalat" w:cs="Calibri"/>
                <w:sz w:val="20"/>
                <w:szCs w:val="20"/>
              </w:rPr>
              <w:t>442,200</w:t>
            </w:r>
          </w:p>
        </w:tc>
      </w:tr>
    </w:tbl>
    <w:p w14:paraId="7CE95104" w14:textId="77777777" w:rsidR="000353D9" w:rsidRDefault="000353D9" w:rsidP="00887EDC">
      <w:pPr>
        <w:jc w:val="both"/>
        <w:rPr>
          <w:rFonts w:ascii="GHEA Grapalat" w:hAnsi="GHEA Grapalat"/>
          <w:b/>
          <w:bCs/>
        </w:rPr>
      </w:pPr>
    </w:p>
    <w:p w14:paraId="12972BCD" w14:textId="77777777" w:rsidR="003A08B6" w:rsidRPr="000E47D3" w:rsidRDefault="003A08B6" w:rsidP="00C44723">
      <w:pPr>
        <w:jc w:val="both"/>
        <w:rPr>
          <w:rFonts w:ascii="GHEA Grapalat" w:hAnsi="GHEA Grapalat"/>
          <w:b/>
          <w:bCs/>
          <w:szCs w:val="32"/>
          <w:lang w:val="hy-AM"/>
        </w:rPr>
      </w:pPr>
      <w:r w:rsidRPr="000E47D3">
        <w:rPr>
          <w:rFonts w:ascii="GHEA Grapalat" w:hAnsi="GHEA Grapalat"/>
          <w:i/>
          <w:iCs/>
          <w:szCs w:val="32"/>
          <w:lang w:val="hy-AM"/>
        </w:rPr>
        <w:t xml:space="preserve">* </w:t>
      </w:r>
      <w:r w:rsidRPr="000E47D3">
        <w:rPr>
          <w:rFonts w:ascii="GHEA Grapalat" w:hAnsi="GHEA Grapalat"/>
          <w:b/>
          <w:bCs/>
          <w:szCs w:val="32"/>
          <w:lang w:val="hy-AM"/>
        </w:rPr>
        <w:t>Другие условия:</w:t>
      </w:r>
    </w:p>
    <w:p w14:paraId="4C78198F" w14:textId="77777777" w:rsidR="003A08B6" w:rsidRPr="006C1D4F" w:rsidRDefault="003A08B6" w:rsidP="00376A7E">
      <w:pPr>
        <w:pStyle w:val="ListParagraph"/>
        <w:numPr>
          <w:ilvl w:val="0"/>
          <w:numId w:val="20"/>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Каждый пищевой продукт должен соответствовать условиям, установленным техническими регламентами и законодательными актами, на которые они распространяются (независимо от того, приобретается ли пищевой продукт </w:t>
      </w:r>
      <w:r w:rsidRPr="00C043BE">
        <w:rPr>
          <w:rStyle w:val="Emphasis"/>
          <w:rFonts w:ascii="GHEA Grapalat" w:hAnsi="GHEA Grapalat" w:cs="Segoe UI"/>
          <w:i w:val="0"/>
          <w:iCs w:val="0"/>
          <w:sz w:val="20"/>
          <w:szCs w:val="20"/>
          <w:lang w:val="hy-AM"/>
        </w:rPr>
        <w:t xml:space="preserve">для использования в питании животных </w:t>
      </w:r>
      <w:r w:rsidRPr="00C043BE">
        <w:rPr>
          <w:rStyle w:val="Emphasis"/>
          <w:rFonts w:ascii="GHEA Grapalat" w:hAnsi="GHEA Grapalat" w:cs="Segoe UI"/>
          <w:i w:val="0"/>
          <w:iCs w:val="0"/>
          <w:sz w:val="20"/>
          <w:szCs w:val="20"/>
          <w:shd w:val="clear" w:color="auto" w:fill="FFFFFF"/>
          <w:lang w:val="hy-AM"/>
        </w:rPr>
        <w:t>):</w:t>
      </w:r>
    </w:p>
    <w:p w14:paraId="367964BB"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безопасности пищевой продукции» (ТС 021/2011)</w:t>
      </w:r>
    </w:p>
    <w:p w14:paraId="6A1A3558"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Технический регламент Таможенного союза «О пищевой продукции в части ее маркировки» (ТС 022/2011)</w:t>
      </w:r>
    </w:p>
    <w:p w14:paraId="0A7D61E4"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«Требования безопасности пищевых добавок, ароматизаторов и технологических вспомогательных средств» (ТС 029/2012) Технический регламент Таможенного союза</w:t>
      </w:r>
    </w:p>
    <w:p w14:paraId="0721110B" w14:textId="77777777" w:rsidR="003A08B6" w:rsidRPr="00D81AF3" w:rsidRDefault="003A08B6" w:rsidP="00376A7E">
      <w:pPr>
        <w:pStyle w:val="ListParagraph"/>
        <w:numPr>
          <w:ilvl w:val="0"/>
          <w:numId w:val="18"/>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«О безопасности упаковки» (ТС 005/2011) Технический регламент Таможенного союза, действующий только для упаковки, контактирующей с пищевыми продуктами</w:t>
      </w:r>
    </w:p>
    <w:p w14:paraId="1A9782BA" w14:textId="77777777" w:rsidR="003A08B6" w:rsidRPr="00D81AF3" w:rsidRDefault="003A08B6" w:rsidP="00C44723">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Правовые акты, регулирующие фитосанитарную сферу</w:t>
      </w:r>
    </w:p>
    <w:p w14:paraId="417EE81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10 мая 2016 г. № 41 «Об утверждении Порядка лабораторного обеспечения карантинных фитосанитарных мероприятий»</w:t>
      </w:r>
    </w:p>
    <w:p w14:paraId="3C9AC85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159 «Об утверждении единых правил и норм обеспечения карантина растений на таможенной территории Евразийского экономического союза»</w:t>
      </w:r>
    </w:p>
    <w:p w14:paraId="1904B9D4"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Совета Евразийской экономической комиссии от 30 ноября 2016 г. № 158 «Об утверждении Единого перечня карантинных объектов Евразийского экономического союза»</w:t>
      </w:r>
    </w:p>
    <w:p w14:paraId="6559B608" w14:textId="77777777" w:rsidR="003A08B6" w:rsidRPr="00D81AF3"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Решение Комиссии Таможенного союза от 18 июня 2010 г. № 318 «Об обеспечении карантина растений в Евразийском экономическом союзе»</w:t>
      </w:r>
    </w:p>
    <w:p w14:paraId="3DA93DB4" w14:textId="77777777" w:rsidR="003A08B6" w:rsidRDefault="003A08B6" w:rsidP="00376A7E">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lastRenderedPageBreak/>
        <w:t>Решение Совета Евразийской экономической комиссии от 30 ноября 2016 г. № 157 «Об утверждении единых карантинных фитосанитарных требований к подкарантинной продукции и подкарантинным объектам на таможенной границе и на таможенной территории Евразийского экономического союза»</w:t>
      </w:r>
    </w:p>
    <w:p w14:paraId="20B0F257" w14:textId="77777777" w:rsidR="003A08B6" w:rsidRPr="00716AC9" w:rsidRDefault="003A08B6" w:rsidP="00376A7E">
      <w:pPr>
        <w:pStyle w:val="ListParagraph"/>
        <w:numPr>
          <w:ilvl w:val="0"/>
          <w:numId w:val="19"/>
        </w:numPr>
        <w:ind w:firstLine="685"/>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евразийский экономический союз технический правила , такие как также </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Еда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безопасность</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 xml:space="preserve">о </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Армения</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поле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регулятор</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другой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юридический</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 xml:space="preserve">акты </w:t>
      </w:r>
      <w:r w:rsidRPr="00716AC9">
        <w:rPr>
          <w:rStyle w:val="Emphasis"/>
          <w:rFonts w:ascii="GHEA Grapalat" w:hAnsi="GHEA Grapalat" w:cs="Segoe UI"/>
          <w:sz w:val="20"/>
          <w:szCs w:val="20"/>
          <w:shd w:val="clear" w:color="auto" w:fill="FFFFFF"/>
          <w:lang w:val="hy-AM"/>
        </w:rPr>
        <w:t>.</w:t>
      </w:r>
    </w:p>
    <w:p w14:paraId="3F4DC62D" w14:textId="77777777" w:rsidR="003A08B6" w:rsidRPr="006C1D4F" w:rsidRDefault="003A08B6" w:rsidP="00C44723">
      <w:pPr>
        <w:pStyle w:val="ListParagraph"/>
        <w:ind w:left="1158"/>
        <w:jc w:val="both"/>
        <w:rPr>
          <w:rStyle w:val="Emphasis"/>
          <w:rFonts w:ascii="GHEA Grapalat" w:hAnsi="GHEA Grapalat" w:cs="Segoe UI"/>
          <w:i w:val="0"/>
          <w:iCs w:val="0"/>
          <w:color w:val="FF0000"/>
          <w:sz w:val="20"/>
          <w:szCs w:val="20"/>
          <w:shd w:val="clear" w:color="auto" w:fill="FFFFFF"/>
        </w:rPr>
      </w:pPr>
    </w:p>
    <w:p w14:paraId="25B88CA2" w14:textId="77777777" w:rsidR="003A08B6" w:rsidRPr="00941775"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склад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включая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хранении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упомянул</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разделе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монтаж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 силой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его/ее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означает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за счет </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тара, с которой осуществлялась доставка, возврату не подлежит.</w:t>
      </w:r>
    </w:p>
    <w:p w14:paraId="33F7E5FD" w14:textId="77777777" w:rsidR="003A08B6" w:rsidRPr="00A870AC"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Поставлять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РА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г.Ереван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Мясникяна </w:t>
      </w:r>
      <w:r w:rsidRPr="00A870AC">
        <w:rPr>
          <w:rStyle w:val="Emphasis"/>
          <w:rFonts w:ascii="GHEA Grapalat" w:hAnsi="GHEA Grapalat" w:cs="Segoe UI"/>
          <w:i w:val="0"/>
          <w:iCs w:val="0"/>
          <w:sz w:val="20"/>
          <w:szCs w:val="20"/>
          <w:shd w:val="clear" w:color="auto" w:fill="FFFFFF"/>
        </w:rPr>
        <w:t>20 .</w:t>
      </w:r>
    </w:p>
    <w:p w14:paraId="483EEB28" w14:textId="77777777" w:rsidR="003A08B6" w:rsidRPr="00A870AC" w:rsidRDefault="003A08B6" w:rsidP="00376A7E">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только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соответствующий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транспортными средствами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ПРОДУКТЫ ПИТАНИЯ»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ТРАНСПОРТЕР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ИНОСТРАННЫЕ ФОНДЫ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ОБЕСПЕЧЕНИЕ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ПОРЯДОК</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ЛИЧНОСТЬ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ИСКЛЮЧИТЕЛЬНЫЙ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ФОРМА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ДЛЯ ПОДТВЕРЖДЕНИЯ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О </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r w:rsidRPr="00A870AC">
        <w:rPr>
          <w:rStyle w:val="Emphasis"/>
          <w:rFonts w:ascii="GHEA Grapalat" w:hAnsi="GHEA Grapalat"/>
          <w:i w:val="0"/>
          <w:iCs w:val="0"/>
          <w:sz w:val="20"/>
          <w:szCs w:val="20"/>
          <w:shd w:val="clear" w:color="auto" w:fill="FFFFFF"/>
        </w:rPr>
        <w:t>Армения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Республика</w:t>
      </w:r>
      <w:r w:rsidRPr="00A870AC">
        <w:rPr>
          <w:rStyle w:val="Emphasis"/>
          <w:rFonts w:ascii="Calibri" w:hAnsi="Calibri" w:cs="Calibri"/>
          <w:i w:val="0"/>
          <w:iCs w:val="0"/>
          <w:sz w:val="20"/>
          <w:szCs w:val="20"/>
          <w:shd w:val="clear" w:color="auto" w:fill="FFFFFF"/>
        </w:rPr>
        <w:t> </w:t>
      </w:r>
      <w:r w:rsidRPr="00A870AC">
        <w:rPr>
          <w:rStyle w:val="Emphasis"/>
          <w:rFonts w:ascii="GHEA Grapalat" w:hAnsi="GHEA Grapalat"/>
          <w:i w:val="0"/>
          <w:iCs w:val="0"/>
          <w:sz w:val="20"/>
          <w:szCs w:val="20"/>
          <w:shd w:val="clear" w:color="auto" w:fill="FFFFFF"/>
        </w:rPr>
        <w:t>сельское хозяйство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министерство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безопасность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состояние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услуга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Шеф </w:t>
      </w:r>
      <w:r w:rsidRPr="00A870AC">
        <w:rPr>
          <w:rStyle w:val="Emphasis"/>
          <w:rFonts w:ascii="GHEA Grapalat" w:hAnsi="GHEA Grapalat" w:cs="Segoe UI"/>
          <w:i w:val="0"/>
          <w:iCs w:val="0"/>
          <w:sz w:val="20"/>
          <w:szCs w:val="20"/>
          <w:shd w:val="clear" w:color="auto" w:fill="FFFFFF"/>
        </w:rPr>
        <w:t xml:space="preserve">2017 14 </w:t>
      </w:r>
      <w:r w:rsidRPr="00A870AC">
        <w:rPr>
          <w:rStyle w:val="Emphasis"/>
          <w:rFonts w:ascii="GHEA Grapalat" w:hAnsi="GHEA Grapalat"/>
          <w:i w:val="0"/>
          <w:iCs w:val="0"/>
          <w:sz w:val="20"/>
          <w:szCs w:val="20"/>
          <w:shd w:val="clear" w:color="auto" w:fill="FFFFFF"/>
        </w:rPr>
        <w:t xml:space="preserve">марта ,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85</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команда </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исключением</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это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случаи, </w:t>
      </w:r>
      <w:r w:rsidRPr="00A870AC">
        <w:rPr>
          <w:rStyle w:val="Emphasis"/>
          <w:rFonts w:ascii="GHEA Grapalat" w:hAnsi="GHEA Grapalat" w:cs="Segoe UI"/>
          <w:i w:val="0"/>
          <w:iCs w:val="0"/>
          <w:sz w:val="20"/>
          <w:szCs w:val="20"/>
          <w:shd w:val="clear" w:color="auto" w:fill="FFFFFF"/>
        </w:rPr>
        <w:t xml:space="preserve">когда </w:t>
      </w:r>
      <w:r w:rsidRPr="00A870AC">
        <w:rPr>
          <w:rStyle w:val="Emphasis"/>
          <w:rFonts w:ascii="GHEA Grapalat" w:hAnsi="GHEA Grapalat"/>
          <w:i w:val="0"/>
          <w:iCs w:val="0"/>
          <w:sz w:val="20"/>
          <w:szCs w:val="20"/>
          <w:shd w:val="clear" w:color="auto" w:fill="FFFFFF"/>
        </w:rPr>
        <w:t>данные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еда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передача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допустимый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является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реализовано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без</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санитарный</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паспорт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имея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xml:space="preserve">транспортного средства </w:t>
      </w:r>
      <w:r w:rsidRPr="00A870AC">
        <w:rPr>
          <w:rStyle w:val="Emphasis"/>
          <w:rFonts w:ascii="GHEA Grapalat" w:hAnsi="GHEA Grapalat" w:cs="Segoe UI"/>
          <w:i w:val="0"/>
          <w:iCs w:val="0"/>
          <w:sz w:val="20"/>
          <w:szCs w:val="20"/>
          <w:shd w:val="clear" w:color="auto" w:fill="FFFFFF"/>
        </w:rPr>
        <w:t>.</w:t>
      </w:r>
    </w:p>
    <w:p w14:paraId="30D04BFA"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контракт</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запечатывается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это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Закупка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о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15- </w:t>
      </w:r>
      <w:r w:rsidRPr="00A870AC">
        <w:rPr>
          <w:rStyle w:val="Emphasis"/>
          <w:rFonts w:ascii="GHEA Grapalat" w:hAnsi="GHEA Grapalat"/>
          <w:i w:val="0"/>
          <w:iCs w:val="0"/>
          <w:color w:val="FF0000"/>
          <w:sz w:val="20"/>
          <w:szCs w:val="20"/>
          <w:shd w:val="clear" w:color="auto" w:fill="FFFFFF"/>
          <w:lang w:val="hy-AM"/>
        </w:rPr>
        <w:t>й закон</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Статья </w:t>
      </w:r>
      <w:r w:rsidRPr="00A870AC">
        <w:rPr>
          <w:rStyle w:val="Emphasis"/>
          <w:rFonts w:ascii="GHEA Grapalat" w:hAnsi="GHEA Grapalat" w:cs="Segoe UI"/>
          <w:i w:val="0"/>
          <w:iCs w:val="0"/>
          <w:color w:val="FF0000"/>
          <w:sz w:val="20"/>
          <w:szCs w:val="20"/>
          <w:shd w:val="clear" w:color="auto" w:fill="FFFFFF"/>
          <w:lang w:val="hy-AM"/>
        </w:rPr>
        <w:t xml:space="preserve">6 </w:t>
      </w:r>
      <w:r w:rsidRPr="00A870AC">
        <w:rPr>
          <w:rStyle w:val="Emphasis"/>
          <w:rFonts w:ascii="GHEA Grapalat" w:hAnsi="GHEA Grapalat"/>
          <w:i w:val="0"/>
          <w:iCs w:val="0"/>
          <w:color w:val="FF0000"/>
          <w:sz w:val="20"/>
          <w:szCs w:val="20"/>
          <w:shd w:val="clear" w:color="auto" w:fill="FFFFFF"/>
          <w:lang w:val="hy-AM"/>
        </w:rPr>
        <w:t>часть</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основа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xml:space="preserve">на </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тогда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контракт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чихать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Согласно пункту </w:t>
      </w:r>
      <w:r w:rsidRPr="00A870AC">
        <w:rPr>
          <w:rStyle w:val="Emphasis"/>
          <w:rFonts w:ascii="GHEA Grapalat" w:hAnsi="GHEA Grapalat" w:cs="Segoe UI"/>
          <w:i w:val="0"/>
          <w:iCs w:val="0"/>
          <w:color w:val="FF0000"/>
          <w:sz w:val="20"/>
          <w:szCs w:val="20"/>
          <w:shd w:val="clear" w:color="auto" w:fill="FFFFFF"/>
        </w:rPr>
        <w:t xml:space="preserve">8.16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намеревался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течение периода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запасы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в случае </w:t>
      </w:r>
      <w:r w:rsidRPr="00A870AC">
        <w:rPr>
          <w:rStyle w:val="Emphasis"/>
          <w:rFonts w:ascii="GHEA Grapalat" w:hAnsi="GHEA Grapalat" w:cs="Segoe UI"/>
          <w:i w:val="0"/>
          <w:iCs w:val="0"/>
          <w:color w:val="FF0000"/>
          <w:sz w:val="20"/>
          <w:szCs w:val="20"/>
          <w:shd w:val="clear" w:color="auto" w:fill="FFFFFF"/>
        </w:rPr>
        <w:t xml:space="preserve">, если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герметизации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 соглашению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возвращаться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герметизация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того 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вечеринки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рожденный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к </w:t>
      </w:r>
      <w:r w:rsidRPr="00A870AC">
        <w:rPr>
          <w:rStyle w:val="Emphasis"/>
          <w:rFonts w:ascii="GHEA Grapalat" w:hAnsi="GHEA Grapalat" w:cs="Segoe UI"/>
          <w:i w:val="0"/>
          <w:iCs w:val="0"/>
          <w:color w:val="FF0000"/>
          <w:sz w:val="20"/>
          <w:szCs w:val="20"/>
          <w:shd w:val="clear" w:color="auto" w:fill="FFFFFF"/>
        </w:rPr>
        <w:t>,</w:t>
      </w:r>
    </w:p>
    <w:p w14:paraId="41FF859F"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номер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финал</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решенный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питание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нем.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Сколько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еда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биологический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факторы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принимать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w:t>
      </w:r>
    </w:p>
    <w:p w14:paraId="02B5E966" w14:textId="77777777" w:rsidR="003A08B6" w:rsidRPr="00A870AC" w:rsidRDefault="003A08B6" w:rsidP="00376A7E">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соответствии с</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это </w:t>
      </w:r>
      <w:r w:rsidRPr="00A870AC">
        <w:rPr>
          <w:rStyle w:val="Emphasis"/>
          <w:rFonts w:ascii="GHEA Grapalat" w:hAnsi="GHEA Grapalat" w:cs="Segoe UI"/>
          <w:i w:val="0"/>
          <w:iCs w:val="0"/>
          <w:color w:val="FF0000"/>
          <w:sz w:val="20"/>
          <w:szCs w:val="20"/>
          <w:shd w:val="clear" w:color="auto" w:fill="FFFFFF"/>
        </w:rPr>
        <w:t xml:space="preserve">что? </w:t>
      </w:r>
      <w:r w:rsidRPr="00A870AC">
        <w:rPr>
          <w:rStyle w:val="Emphasis"/>
          <w:rFonts w:ascii="GHEA Grapalat" w:hAnsi="GHEA Grapalat"/>
          <w:i w:val="0"/>
          <w:iCs w:val="0"/>
          <w:color w:val="FF0000"/>
          <w:sz w:val="20"/>
          <w:szCs w:val="20"/>
          <w:shd w:val="clear" w:color="auto" w:fill="FFFFFF"/>
        </w:rPr>
        <w:t>поставлять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реализовано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 самом деле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максимум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уменьшение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xml:space="preserve">изменения </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а 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обдуманный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нарушение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быть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представить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основе.</w:t>
      </w:r>
      <w:r w:rsidRPr="00A870AC">
        <w:rPr>
          <w:rStyle w:val="Emphasis"/>
          <w:rFonts w:ascii="GHEA Grapalat" w:hAnsi="GHEA Grapalat" w:cs="Segoe UI"/>
          <w:i w:val="0"/>
          <w:iCs w:val="0"/>
          <w:color w:val="FF0000"/>
          <w:sz w:val="20"/>
          <w:szCs w:val="20"/>
          <w:shd w:val="clear" w:color="auto" w:fill="FFFFFF"/>
        </w:rPr>
        <w:t xml:space="preserve"> </w:t>
      </w:r>
    </w:p>
    <w:p w14:paraId="17C7B038" w14:textId="77777777" w:rsidR="003A08B6" w:rsidRPr="00DC2855" w:rsidRDefault="003A08B6" w:rsidP="00376A7E">
      <w:pPr>
        <w:pStyle w:val="ListParagraph"/>
        <w:numPr>
          <w:ilvl w:val="0"/>
          <w:numId w:val="17"/>
        </w:numPr>
        <w:jc w:val="both"/>
        <w:rPr>
          <w:rFonts w:ascii="GHEA Grapalat" w:hAnsi="GHEA Grapalat"/>
          <w:color w:val="FF0000"/>
          <w:sz w:val="20"/>
          <w:szCs w:val="20"/>
          <w:lang w:val="hy-AM"/>
        </w:rPr>
      </w:pPr>
      <w:r w:rsidRPr="00DC2855">
        <w:rPr>
          <w:rFonts w:ascii="GHEA Grapalat" w:hAnsi="GHEA Grapalat"/>
          <w:color w:val="FF0000"/>
          <w:sz w:val="20"/>
          <w:szCs w:val="20"/>
          <w:lang w:val="hy-AM"/>
        </w:rPr>
        <w:t>По окончании года, в случае возникновения остатка недопоставленного количества продовольственных товаров, предусмотренного Договором, Покупатель вправе полностью или частично отказаться от указанного остатка, уведомив об этом Продавца не менее чем за 20 (двадцать) дней по электронной почте. При этом Продавец обязан с момента получения указанного уведомления принять отказ Покупателя без каких-либо возражений, а также без предъявления дополнительных претензий или компенсаций обеспечить соответствующую корректировку объемов и заключить с Покупателем соответствующее соглашение об уменьшении объемов.</w:t>
      </w: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D93BD3">
          <w:footnotePr>
            <w:pos w:val="beneathText"/>
          </w:footnotePr>
          <w:pgSz w:w="16838" w:h="11906" w:orient="landscape" w:code="9"/>
          <w:pgMar w:top="709" w:right="1418" w:bottom="1418"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9"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A868" w14:textId="77777777" w:rsidR="00420C6B" w:rsidRDefault="00420C6B">
      <w:r>
        <w:separator/>
      </w:r>
    </w:p>
  </w:endnote>
  <w:endnote w:type="continuationSeparator" w:id="0">
    <w:p w14:paraId="1B4E1D89" w14:textId="77777777" w:rsidR="00420C6B" w:rsidRDefault="0042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7FF5" w14:textId="77777777" w:rsidR="00420C6B" w:rsidRDefault="00420C6B">
      <w:r>
        <w:separator/>
      </w:r>
    </w:p>
  </w:footnote>
  <w:footnote w:type="continuationSeparator" w:id="0">
    <w:p w14:paraId="701DC404" w14:textId="77777777" w:rsidR="00420C6B" w:rsidRDefault="00420C6B">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0"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0"/>
  </w:num>
  <w:num w:numId="6">
    <w:abstractNumId w:val="6"/>
  </w:num>
  <w:num w:numId="7">
    <w:abstractNumId w:val="16"/>
  </w:num>
  <w:num w:numId="8">
    <w:abstractNumId w:val="12"/>
  </w:num>
  <w:num w:numId="9">
    <w:abstractNumId w:val="13"/>
  </w:num>
  <w:num w:numId="10">
    <w:abstractNumId w:val="8"/>
  </w:num>
  <w:num w:numId="11">
    <w:abstractNumId w:val="1"/>
  </w:num>
  <w:num w:numId="12">
    <w:abstractNumId w:val="19"/>
  </w:num>
  <w:num w:numId="13">
    <w:abstractNumId w:val="14"/>
  </w:num>
  <w:num w:numId="14">
    <w:abstractNumId w:val="5"/>
  </w:num>
  <w:num w:numId="15">
    <w:abstractNumId w:val="2"/>
  </w:num>
  <w:num w:numId="16">
    <w:abstractNumId w:val="10"/>
  </w:num>
  <w:num w:numId="17">
    <w:abstractNumId w:val="18"/>
  </w:num>
  <w:num w:numId="18">
    <w:abstractNumId w:val="15"/>
  </w:num>
  <w:num w:numId="19">
    <w:abstractNumId w:val="17"/>
  </w:num>
  <w:num w:numId="20">
    <w:abstractNumId w:val="9"/>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62</Pages>
  <Words>22442</Words>
  <Characters>127923</Characters>
  <Application>Microsoft Office Word</Application>
  <DocSecurity>0</DocSecurity>
  <Lines>1066</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150065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1340</cp:revision>
  <cp:lastPrinted>2018-02-16T07:12:00Z</cp:lastPrinted>
  <dcterms:created xsi:type="dcterms:W3CDTF">2019-10-28T07:04:00Z</dcterms:created>
  <dcterms:modified xsi:type="dcterms:W3CDTF">2025-12-11T05:59:00Z</dcterms:modified>
</cp:coreProperties>
</file>